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854FC" w14:textId="77777777" w:rsidR="00DF3565" w:rsidRPr="0011183C" w:rsidRDefault="00DF3565" w:rsidP="00DF3565">
      <w:pPr>
        <w:jc w:val="center"/>
        <w:outlineLvl w:val="0"/>
        <w:rPr>
          <w:rFonts w:ascii="Arial" w:eastAsia="Times New Roman" w:hAnsi="Arial" w:cs="Arial"/>
          <w:b/>
          <w:bCs/>
          <w:kern w:val="36"/>
        </w:rPr>
      </w:pPr>
    </w:p>
    <w:p w14:paraId="2AD11ACB" w14:textId="4CE6054F" w:rsidR="00DF3565" w:rsidRPr="008B121E" w:rsidRDefault="005E3FF6" w:rsidP="00856E46">
      <w:pPr>
        <w:ind w:firstLine="720"/>
        <w:outlineLvl w:val="0"/>
        <w:rPr>
          <w:rFonts w:ascii="Arial" w:eastAsia="Times New Roman" w:hAnsi="Arial" w:cs="Arial"/>
          <w:b/>
          <w:bCs/>
          <w:kern w:val="36"/>
        </w:rPr>
      </w:pPr>
      <w:r>
        <w:rPr>
          <w:rFonts w:ascii="Arial" w:eastAsia="Times New Roman" w:hAnsi="Arial" w:cs="Arial"/>
          <w:b/>
          <w:bCs/>
          <w:kern w:val="36"/>
        </w:rPr>
        <w:t xml:space="preserve">Camp 1: </w:t>
      </w:r>
      <w:r w:rsidR="00DF3565" w:rsidRPr="0011183C">
        <w:rPr>
          <w:rFonts w:ascii="Arial" w:eastAsia="Times New Roman" w:hAnsi="Arial" w:cs="Arial"/>
          <w:b/>
          <w:bCs/>
          <w:kern w:val="36"/>
        </w:rPr>
        <w:t>“</w:t>
      </w:r>
      <w:r w:rsidR="00DF3565" w:rsidRPr="008B121E">
        <w:rPr>
          <w:rFonts w:ascii="Arial" w:eastAsia="Times New Roman" w:hAnsi="Arial" w:cs="Arial"/>
          <w:b/>
          <w:bCs/>
          <w:kern w:val="36"/>
        </w:rPr>
        <w:t>Biotech</w:t>
      </w:r>
      <w:r w:rsidR="00DC50A5" w:rsidRPr="008B121E">
        <w:rPr>
          <w:rFonts w:ascii="Arial" w:eastAsia="Times New Roman" w:hAnsi="Arial" w:cs="Arial"/>
          <w:b/>
          <w:bCs/>
          <w:kern w:val="36"/>
        </w:rPr>
        <w:t>nology</w:t>
      </w:r>
      <w:r w:rsidR="000571FF" w:rsidRPr="008B121E">
        <w:rPr>
          <w:rFonts w:ascii="Arial" w:eastAsia="Times New Roman" w:hAnsi="Arial" w:cs="Arial"/>
          <w:b/>
          <w:bCs/>
          <w:kern w:val="36"/>
        </w:rPr>
        <w:t xml:space="preserve"> Essentials and </w:t>
      </w:r>
      <w:proofErr w:type="gramStart"/>
      <w:r w:rsidR="000571FF" w:rsidRPr="008B121E">
        <w:rPr>
          <w:rFonts w:ascii="Arial" w:eastAsia="Times New Roman" w:hAnsi="Arial" w:cs="Arial"/>
          <w:b/>
          <w:bCs/>
          <w:kern w:val="36"/>
        </w:rPr>
        <w:t>Beyond</w:t>
      </w:r>
      <w:r w:rsidR="00DF3565" w:rsidRPr="008B121E">
        <w:rPr>
          <w:rFonts w:ascii="Arial" w:eastAsia="Times New Roman" w:hAnsi="Arial" w:cs="Arial"/>
          <w:b/>
          <w:bCs/>
          <w:kern w:val="36"/>
        </w:rPr>
        <w:t xml:space="preserve">”  </w:t>
      </w:r>
      <w:r w:rsidR="00EA5DEA">
        <w:rPr>
          <w:rFonts w:ascii="Arial" w:eastAsia="Times New Roman" w:hAnsi="Arial" w:cs="Arial"/>
          <w:b/>
          <w:bCs/>
          <w:kern w:val="36"/>
        </w:rPr>
        <w:t xml:space="preserve"> </w:t>
      </w:r>
      <w:proofErr w:type="gramEnd"/>
      <w:r w:rsidR="00EA5DEA">
        <w:rPr>
          <w:rFonts w:ascii="Arial" w:eastAsia="Times New Roman" w:hAnsi="Arial" w:cs="Arial"/>
          <w:b/>
          <w:bCs/>
          <w:kern w:val="36"/>
        </w:rPr>
        <w:t xml:space="preserve"> </w:t>
      </w:r>
      <w:r w:rsidR="000634CB">
        <w:rPr>
          <w:rFonts w:ascii="Arial" w:eastAsia="Times New Roman" w:hAnsi="Arial" w:cs="Arial"/>
          <w:b/>
          <w:bCs/>
          <w:kern w:val="36"/>
        </w:rPr>
        <w:tab/>
      </w:r>
      <w:del w:id="0" w:author="Reitha Weeks" w:date="2019-12-05T04:21:00Z">
        <w:r w:rsidR="00DF3565" w:rsidRPr="008B121E" w:rsidDel="00D52B2B">
          <w:rPr>
            <w:rFonts w:ascii="Arial" w:eastAsia="Times New Roman" w:hAnsi="Arial" w:cs="Arial"/>
            <w:b/>
            <w:bCs/>
            <w:kern w:val="36"/>
          </w:rPr>
          <w:delText xml:space="preserve">June </w:delText>
        </w:r>
      </w:del>
      <w:ins w:id="1" w:author="Reitha Weeks" w:date="2019-12-05T04:21:00Z">
        <w:r w:rsidR="00D52B2B" w:rsidRPr="008B121E">
          <w:rPr>
            <w:rFonts w:ascii="Arial" w:eastAsia="Times New Roman" w:hAnsi="Arial" w:cs="Arial"/>
            <w:b/>
            <w:bCs/>
            <w:kern w:val="36"/>
          </w:rPr>
          <w:t>Ju</w:t>
        </w:r>
        <w:r w:rsidR="00D52B2B">
          <w:rPr>
            <w:rFonts w:ascii="Arial" w:eastAsia="Times New Roman" w:hAnsi="Arial" w:cs="Arial"/>
            <w:b/>
            <w:bCs/>
            <w:kern w:val="36"/>
          </w:rPr>
          <w:t>ly</w:t>
        </w:r>
        <w:r w:rsidR="00D52B2B" w:rsidRPr="008B121E">
          <w:rPr>
            <w:rFonts w:ascii="Arial" w:eastAsia="Times New Roman" w:hAnsi="Arial" w:cs="Arial"/>
            <w:b/>
            <w:bCs/>
            <w:kern w:val="36"/>
          </w:rPr>
          <w:t xml:space="preserve"> </w:t>
        </w:r>
      </w:ins>
      <w:del w:id="2" w:author="Reitha Weeks" w:date="2019-12-05T04:21:00Z">
        <w:r w:rsidR="009C7461" w:rsidDel="00D52B2B">
          <w:rPr>
            <w:rFonts w:ascii="Arial" w:eastAsia="Times New Roman" w:hAnsi="Arial" w:cs="Arial"/>
            <w:b/>
            <w:bCs/>
            <w:kern w:val="36"/>
          </w:rPr>
          <w:delText>2</w:delText>
        </w:r>
        <w:r w:rsidR="00046DAC" w:rsidDel="00D52B2B">
          <w:rPr>
            <w:rFonts w:ascii="Arial" w:eastAsia="Times New Roman" w:hAnsi="Arial" w:cs="Arial"/>
            <w:b/>
            <w:bCs/>
            <w:kern w:val="36"/>
          </w:rPr>
          <w:delText>4</w:delText>
        </w:r>
        <w:r w:rsidR="000571FF" w:rsidRPr="008B121E" w:rsidDel="00D52B2B">
          <w:rPr>
            <w:rFonts w:ascii="Arial" w:eastAsia="Times New Roman" w:hAnsi="Arial" w:cs="Arial"/>
            <w:b/>
            <w:bCs/>
            <w:kern w:val="36"/>
          </w:rPr>
          <w:delText>-</w:delText>
        </w:r>
        <w:r w:rsidR="00AB6C8A" w:rsidDel="00D52B2B">
          <w:rPr>
            <w:rFonts w:ascii="Arial" w:eastAsia="Times New Roman" w:hAnsi="Arial" w:cs="Arial"/>
            <w:b/>
            <w:bCs/>
            <w:kern w:val="36"/>
          </w:rPr>
          <w:delText>2</w:delText>
        </w:r>
        <w:r w:rsidR="00046DAC" w:rsidDel="00D52B2B">
          <w:rPr>
            <w:rFonts w:ascii="Arial" w:eastAsia="Times New Roman" w:hAnsi="Arial" w:cs="Arial"/>
            <w:b/>
            <w:bCs/>
            <w:kern w:val="36"/>
          </w:rPr>
          <w:delText>8</w:delText>
        </w:r>
      </w:del>
      <w:ins w:id="3" w:author="Reitha Weeks" w:date="2020-02-07T13:50:00Z">
        <w:r w:rsidR="00B71DD9">
          <w:rPr>
            <w:rFonts w:ascii="Arial" w:eastAsia="Times New Roman" w:hAnsi="Arial" w:cs="Arial"/>
            <w:b/>
            <w:bCs/>
            <w:kern w:val="36"/>
          </w:rPr>
          <w:t>6</w:t>
        </w:r>
      </w:ins>
      <w:ins w:id="4" w:author="Reitha Weeks" w:date="2019-12-05T04:21:00Z">
        <w:r w:rsidR="00D52B2B">
          <w:rPr>
            <w:rFonts w:ascii="Arial" w:eastAsia="Times New Roman" w:hAnsi="Arial" w:cs="Arial"/>
            <w:b/>
            <w:bCs/>
            <w:kern w:val="36"/>
          </w:rPr>
          <w:t>-</w:t>
        </w:r>
      </w:ins>
      <w:ins w:id="5" w:author="Reitha Weeks" w:date="2020-02-07T13:50:00Z">
        <w:r w:rsidR="00B71DD9">
          <w:rPr>
            <w:rFonts w:ascii="Arial" w:eastAsia="Times New Roman" w:hAnsi="Arial" w:cs="Arial"/>
            <w:b/>
            <w:bCs/>
            <w:kern w:val="36"/>
          </w:rPr>
          <w:t>10</w:t>
        </w:r>
      </w:ins>
      <w:r w:rsidR="00DF3565" w:rsidRPr="008B121E">
        <w:rPr>
          <w:rFonts w:ascii="Arial" w:eastAsia="Times New Roman" w:hAnsi="Arial" w:cs="Arial"/>
          <w:b/>
          <w:bCs/>
          <w:kern w:val="36"/>
        </w:rPr>
        <w:t xml:space="preserve">, </w:t>
      </w:r>
      <w:del w:id="6" w:author="Reitha Weeks" w:date="2020-02-07T13:50:00Z">
        <w:r w:rsidR="00DF3565" w:rsidRPr="008B121E" w:rsidDel="00B71DD9">
          <w:rPr>
            <w:rFonts w:ascii="Arial" w:eastAsia="Times New Roman" w:hAnsi="Arial" w:cs="Arial"/>
            <w:b/>
            <w:bCs/>
            <w:kern w:val="36"/>
          </w:rPr>
          <w:delText>201</w:delText>
        </w:r>
        <w:r w:rsidR="00046DAC" w:rsidDel="00B71DD9">
          <w:rPr>
            <w:rFonts w:ascii="Arial" w:eastAsia="Times New Roman" w:hAnsi="Arial" w:cs="Arial"/>
            <w:b/>
            <w:bCs/>
            <w:kern w:val="36"/>
          </w:rPr>
          <w:delText>9</w:delText>
        </w:r>
      </w:del>
      <w:ins w:id="7" w:author="Reitha Weeks" w:date="2020-02-07T13:50:00Z">
        <w:r w:rsidR="00B71DD9" w:rsidRPr="008B121E">
          <w:rPr>
            <w:rFonts w:ascii="Arial" w:eastAsia="Times New Roman" w:hAnsi="Arial" w:cs="Arial"/>
            <w:b/>
            <w:bCs/>
            <w:kern w:val="36"/>
          </w:rPr>
          <w:t>20</w:t>
        </w:r>
        <w:r w:rsidR="00B71DD9">
          <w:rPr>
            <w:rFonts w:ascii="Arial" w:eastAsia="Times New Roman" w:hAnsi="Arial" w:cs="Arial"/>
            <w:b/>
            <w:bCs/>
            <w:kern w:val="36"/>
          </w:rPr>
          <w:t>20</w:t>
        </w:r>
      </w:ins>
    </w:p>
    <w:p w14:paraId="32FDB005" w14:textId="57CC09F7" w:rsidR="000571FF" w:rsidRPr="008B121E" w:rsidRDefault="005E3FF6" w:rsidP="00856E46">
      <w:pPr>
        <w:ind w:firstLine="720"/>
        <w:outlineLvl w:val="0"/>
        <w:rPr>
          <w:rFonts w:ascii="Arial" w:eastAsia="Times New Roman" w:hAnsi="Arial" w:cs="Arial"/>
          <w:b/>
          <w:bCs/>
          <w:kern w:val="36"/>
        </w:rPr>
      </w:pPr>
      <w:r>
        <w:rPr>
          <w:rFonts w:ascii="Arial" w:eastAsia="Times New Roman" w:hAnsi="Arial" w:cs="Arial"/>
          <w:b/>
          <w:bCs/>
          <w:kern w:val="36"/>
        </w:rPr>
        <w:t xml:space="preserve">Camp 2: </w:t>
      </w:r>
      <w:r w:rsidR="00DF3565" w:rsidRPr="008B121E">
        <w:rPr>
          <w:rFonts w:ascii="Arial" w:eastAsia="Times New Roman" w:hAnsi="Arial" w:cs="Arial"/>
          <w:b/>
          <w:bCs/>
          <w:kern w:val="36"/>
        </w:rPr>
        <w:t xml:space="preserve">“Biotechnology and </w:t>
      </w:r>
      <w:del w:id="8" w:author="Reitha Weeks" w:date="2020-02-07T13:51:00Z">
        <w:r w:rsidR="00EA5DEA" w:rsidRPr="0049557A" w:rsidDel="00B71DD9">
          <w:rPr>
            <w:rFonts w:ascii="Arial" w:eastAsia="Times New Roman" w:hAnsi="Arial" w:cs="Arial"/>
            <w:b/>
            <w:bCs/>
            <w:kern w:val="36"/>
          </w:rPr>
          <w:delText>Infectious Disease</w:delText>
        </w:r>
        <w:r w:rsidR="00DF3565" w:rsidRPr="0049557A" w:rsidDel="00B71DD9">
          <w:rPr>
            <w:rFonts w:ascii="Arial" w:eastAsia="Times New Roman" w:hAnsi="Arial" w:cs="Arial"/>
            <w:b/>
            <w:bCs/>
            <w:kern w:val="36"/>
          </w:rPr>
          <w:delText>”</w:delText>
        </w:r>
      </w:del>
      <w:ins w:id="9" w:author="Reitha Weeks" w:date="2020-02-07T13:51:00Z">
        <w:r w:rsidR="00B71DD9">
          <w:rPr>
            <w:rFonts w:ascii="Arial" w:eastAsia="Times New Roman" w:hAnsi="Arial" w:cs="Arial"/>
            <w:b/>
            <w:bCs/>
            <w:kern w:val="36"/>
          </w:rPr>
          <w:t xml:space="preserve">Orca </w:t>
        </w:r>
        <w:commentRangeStart w:id="10"/>
        <w:commentRangeStart w:id="11"/>
        <w:r w:rsidR="00B71DD9">
          <w:rPr>
            <w:rFonts w:ascii="Arial" w:eastAsia="Times New Roman" w:hAnsi="Arial" w:cs="Arial"/>
            <w:b/>
            <w:bCs/>
            <w:kern w:val="36"/>
          </w:rPr>
          <w:t>Conservation</w:t>
        </w:r>
      </w:ins>
      <w:commentRangeEnd w:id="10"/>
      <w:ins w:id="12" w:author="Reitha Weeks" w:date="2020-02-07T13:52:00Z">
        <w:r w:rsidR="00B71DD9">
          <w:rPr>
            <w:rStyle w:val="CommentReference"/>
          </w:rPr>
          <w:commentReference w:id="10"/>
        </w:r>
        <w:commentRangeEnd w:id="11"/>
        <w:r w:rsidR="00B71DD9">
          <w:rPr>
            <w:rStyle w:val="CommentReference"/>
          </w:rPr>
          <w:commentReference w:id="11"/>
        </w:r>
      </w:ins>
      <w:ins w:id="13" w:author="Reitha Weeks" w:date="2020-02-07T13:51:00Z">
        <w:r w:rsidR="00B71DD9">
          <w:rPr>
            <w:rFonts w:ascii="Arial" w:eastAsia="Times New Roman" w:hAnsi="Arial" w:cs="Arial"/>
            <w:b/>
            <w:bCs/>
            <w:kern w:val="36"/>
          </w:rPr>
          <w:t>”</w:t>
        </w:r>
      </w:ins>
      <w:r w:rsidR="00DF3565" w:rsidRPr="0049557A">
        <w:rPr>
          <w:rFonts w:ascii="Arial" w:eastAsia="Times New Roman" w:hAnsi="Arial" w:cs="Arial"/>
          <w:b/>
          <w:bCs/>
          <w:kern w:val="36"/>
        </w:rPr>
        <w:t xml:space="preserve">  </w:t>
      </w:r>
      <w:r w:rsidR="00127F7E" w:rsidRPr="0049557A">
        <w:rPr>
          <w:rFonts w:ascii="Arial" w:eastAsia="Times New Roman" w:hAnsi="Arial" w:cs="Arial"/>
          <w:b/>
          <w:bCs/>
          <w:kern w:val="36"/>
        </w:rPr>
        <w:t xml:space="preserve">  </w:t>
      </w:r>
      <w:r w:rsidR="000634CB">
        <w:rPr>
          <w:rFonts w:ascii="Arial" w:eastAsia="Times New Roman" w:hAnsi="Arial" w:cs="Arial"/>
          <w:b/>
          <w:bCs/>
          <w:kern w:val="36"/>
        </w:rPr>
        <w:tab/>
      </w:r>
      <w:r w:rsidR="00DF3565" w:rsidRPr="0049557A">
        <w:rPr>
          <w:rFonts w:ascii="Arial" w:eastAsia="Times New Roman" w:hAnsi="Arial" w:cs="Arial"/>
          <w:b/>
          <w:bCs/>
          <w:kern w:val="36"/>
        </w:rPr>
        <w:t xml:space="preserve">July </w:t>
      </w:r>
      <w:del w:id="14" w:author="Reitha Weeks" w:date="2019-12-05T04:21:00Z">
        <w:r w:rsidR="00046DAC" w:rsidDel="00D52B2B">
          <w:rPr>
            <w:rFonts w:ascii="Arial" w:eastAsia="Times New Roman" w:hAnsi="Arial" w:cs="Arial"/>
            <w:b/>
            <w:bCs/>
            <w:kern w:val="36"/>
          </w:rPr>
          <w:delText>8</w:delText>
        </w:r>
      </w:del>
      <w:ins w:id="15" w:author="Reitha Weeks" w:date="2019-12-05T04:21:00Z">
        <w:r w:rsidR="00D52B2B">
          <w:rPr>
            <w:rFonts w:ascii="Arial" w:eastAsia="Times New Roman" w:hAnsi="Arial" w:cs="Arial"/>
            <w:b/>
            <w:bCs/>
            <w:kern w:val="36"/>
          </w:rPr>
          <w:t>2</w:t>
        </w:r>
      </w:ins>
      <w:ins w:id="16" w:author="Reitha Weeks" w:date="2020-02-07T13:50:00Z">
        <w:r w:rsidR="00B71DD9">
          <w:rPr>
            <w:rFonts w:ascii="Arial" w:eastAsia="Times New Roman" w:hAnsi="Arial" w:cs="Arial"/>
            <w:b/>
            <w:bCs/>
            <w:kern w:val="36"/>
          </w:rPr>
          <w:t>0</w:t>
        </w:r>
      </w:ins>
      <w:r w:rsidR="008B121E" w:rsidRPr="008B121E">
        <w:rPr>
          <w:rFonts w:ascii="Arial" w:eastAsia="Times New Roman" w:hAnsi="Arial" w:cs="Arial"/>
          <w:b/>
          <w:bCs/>
          <w:kern w:val="36"/>
        </w:rPr>
        <w:t>-</w:t>
      </w:r>
      <w:del w:id="17" w:author="Reitha Weeks" w:date="2019-12-05T04:21:00Z">
        <w:r w:rsidR="008B121E" w:rsidRPr="008B121E" w:rsidDel="00D52B2B">
          <w:rPr>
            <w:rFonts w:ascii="Arial" w:eastAsia="Times New Roman" w:hAnsi="Arial" w:cs="Arial"/>
            <w:b/>
            <w:bCs/>
            <w:kern w:val="36"/>
          </w:rPr>
          <w:delText>1</w:delText>
        </w:r>
        <w:r w:rsidR="00046DAC" w:rsidDel="00D52B2B">
          <w:rPr>
            <w:rFonts w:ascii="Arial" w:eastAsia="Times New Roman" w:hAnsi="Arial" w:cs="Arial"/>
            <w:b/>
            <w:bCs/>
            <w:kern w:val="36"/>
          </w:rPr>
          <w:delText>2</w:delText>
        </w:r>
      </w:del>
      <w:ins w:id="18" w:author="Reitha Weeks" w:date="2019-12-05T04:21:00Z">
        <w:r w:rsidR="00D52B2B">
          <w:rPr>
            <w:rFonts w:ascii="Arial" w:eastAsia="Times New Roman" w:hAnsi="Arial" w:cs="Arial"/>
            <w:b/>
            <w:bCs/>
            <w:kern w:val="36"/>
          </w:rPr>
          <w:t>2</w:t>
        </w:r>
      </w:ins>
      <w:ins w:id="19" w:author="Reitha Weeks" w:date="2020-02-07T13:50:00Z">
        <w:r w:rsidR="00B71DD9">
          <w:rPr>
            <w:rFonts w:ascii="Arial" w:eastAsia="Times New Roman" w:hAnsi="Arial" w:cs="Arial"/>
            <w:b/>
            <w:bCs/>
            <w:kern w:val="36"/>
          </w:rPr>
          <w:t>4</w:t>
        </w:r>
      </w:ins>
      <w:r w:rsidR="00DF3565" w:rsidRPr="008B121E">
        <w:rPr>
          <w:rFonts w:ascii="Arial" w:eastAsia="Times New Roman" w:hAnsi="Arial" w:cs="Arial"/>
          <w:b/>
          <w:bCs/>
          <w:kern w:val="36"/>
        </w:rPr>
        <w:t xml:space="preserve">, </w:t>
      </w:r>
      <w:del w:id="20" w:author="Reitha Weeks" w:date="2020-02-07T13:50:00Z">
        <w:r w:rsidR="00DF3565" w:rsidRPr="008B121E" w:rsidDel="00B71DD9">
          <w:rPr>
            <w:rFonts w:ascii="Arial" w:eastAsia="Times New Roman" w:hAnsi="Arial" w:cs="Arial"/>
            <w:b/>
            <w:bCs/>
            <w:kern w:val="36"/>
          </w:rPr>
          <w:delText>201</w:delText>
        </w:r>
        <w:r w:rsidR="00046DAC" w:rsidDel="00B71DD9">
          <w:rPr>
            <w:rFonts w:ascii="Arial" w:eastAsia="Times New Roman" w:hAnsi="Arial" w:cs="Arial"/>
            <w:b/>
            <w:bCs/>
            <w:kern w:val="36"/>
          </w:rPr>
          <w:delText>9</w:delText>
        </w:r>
      </w:del>
      <w:ins w:id="21" w:author="Reitha Weeks" w:date="2020-02-07T13:50:00Z">
        <w:r w:rsidR="00B71DD9" w:rsidRPr="008B121E">
          <w:rPr>
            <w:rFonts w:ascii="Arial" w:eastAsia="Times New Roman" w:hAnsi="Arial" w:cs="Arial"/>
            <w:b/>
            <w:bCs/>
            <w:kern w:val="36"/>
          </w:rPr>
          <w:t>20</w:t>
        </w:r>
        <w:r w:rsidR="00B71DD9">
          <w:rPr>
            <w:rFonts w:ascii="Arial" w:eastAsia="Times New Roman" w:hAnsi="Arial" w:cs="Arial"/>
            <w:b/>
            <w:bCs/>
            <w:kern w:val="36"/>
          </w:rPr>
          <w:t>20</w:t>
        </w:r>
      </w:ins>
    </w:p>
    <w:p w14:paraId="4956743A" w14:textId="21BBFC88" w:rsidR="00DF3565" w:rsidRPr="0011183C" w:rsidRDefault="005E3FF6" w:rsidP="00856E46">
      <w:pPr>
        <w:ind w:firstLine="720"/>
        <w:outlineLvl w:val="0"/>
        <w:rPr>
          <w:rFonts w:ascii="Arial" w:eastAsia="Times New Roman" w:hAnsi="Arial" w:cs="Arial"/>
          <w:b/>
          <w:bCs/>
          <w:kern w:val="36"/>
        </w:rPr>
      </w:pPr>
      <w:r>
        <w:rPr>
          <w:rFonts w:ascii="Arial" w:eastAsia="Times New Roman" w:hAnsi="Arial" w:cs="Arial"/>
          <w:b/>
          <w:bCs/>
          <w:kern w:val="36"/>
        </w:rPr>
        <w:t xml:space="preserve">Camp 3: </w:t>
      </w:r>
      <w:r w:rsidR="000571FF" w:rsidRPr="008B121E">
        <w:rPr>
          <w:rFonts w:ascii="Arial" w:eastAsia="Times New Roman" w:hAnsi="Arial" w:cs="Arial"/>
          <w:b/>
          <w:bCs/>
          <w:kern w:val="36"/>
        </w:rPr>
        <w:t xml:space="preserve">“Biotechnology and </w:t>
      </w:r>
      <w:r w:rsidR="00AB6C8A">
        <w:rPr>
          <w:rFonts w:ascii="Arial" w:eastAsia="Times New Roman" w:hAnsi="Arial" w:cs="Arial"/>
          <w:b/>
          <w:bCs/>
          <w:kern w:val="36"/>
        </w:rPr>
        <w:t>Cancer</w:t>
      </w:r>
      <w:r w:rsidR="002F38A3" w:rsidRPr="008B121E">
        <w:rPr>
          <w:rFonts w:ascii="Arial" w:eastAsia="Times New Roman" w:hAnsi="Arial" w:cs="Arial"/>
          <w:b/>
          <w:bCs/>
          <w:kern w:val="36"/>
        </w:rPr>
        <w:t>”</w:t>
      </w:r>
      <w:r w:rsidR="002F38A3" w:rsidRPr="008B121E">
        <w:rPr>
          <w:rFonts w:ascii="Arial" w:eastAsia="Times New Roman" w:hAnsi="Arial" w:cs="Arial"/>
          <w:b/>
          <w:bCs/>
          <w:kern w:val="36"/>
        </w:rPr>
        <w:tab/>
      </w:r>
      <w:proofErr w:type="gramStart"/>
      <w:r w:rsidR="00AB6C8A">
        <w:rPr>
          <w:rFonts w:ascii="Arial" w:eastAsia="Times New Roman" w:hAnsi="Arial" w:cs="Arial"/>
          <w:b/>
          <w:bCs/>
          <w:kern w:val="36"/>
        </w:rPr>
        <w:tab/>
      </w:r>
      <w:r w:rsidR="00EA5DEA">
        <w:rPr>
          <w:rFonts w:ascii="Arial" w:eastAsia="Times New Roman" w:hAnsi="Arial" w:cs="Arial"/>
          <w:b/>
          <w:bCs/>
          <w:kern w:val="36"/>
        </w:rPr>
        <w:t xml:space="preserve">  </w:t>
      </w:r>
      <w:r w:rsidR="000634CB">
        <w:rPr>
          <w:rFonts w:ascii="Arial" w:eastAsia="Times New Roman" w:hAnsi="Arial" w:cs="Arial"/>
          <w:b/>
          <w:bCs/>
          <w:kern w:val="36"/>
        </w:rPr>
        <w:tab/>
      </w:r>
      <w:proofErr w:type="gramEnd"/>
      <w:del w:id="22" w:author="Reitha Weeks" w:date="2019-12-05T04:21:00Z">
        <w:r w:rsidR="000571FF" w:rsidRPr="008B121E" w:rsidDel="00D52B2B">
          <w:rPr>
            <w:rFonts w:ascii="Arial" w:eastAsia="Times New Roman" w:hAnsi="Arial" w:cs="Arial"/>
            <w:b/>
            <w:bCs/>
            <w:kern w:val="36"/>
          </w:rPr>
          <w:delText>July 2</w:delText>
        </w:r>
        <w:r w:rsidR="00046DAC" w:rsidDel="00D52B2B">
          <w:rPr>
            <w:rFonts w:ascii="Arial" w:eastAsia="Times New Roman" w:hAnsi="Arial" w:cs="Arial"/>
            <w:b/>
            <w:bCs/>
            <w:kern w:val="36"/>
          </w:rPr>
          <w:delText>2</w:delText>
        </w:r>
        <w:r w:rsidR="008B121E" w:rsidRPr="008B121E" w:rsidDel="00D52B2B">
          <w:rPr>
            <w:rFonts w:ascii="Arial" w:eastAsia="Times New Roman" w:hAnsi="Arial" w:cs="Arial"/>
            <w:b/>
            <w:bCs/>
            <w:kern w:val="36"/>
          </w:rPr>
          <w:delText>-2</w:delText>
        </w:r>
        <w:r w:rsidR="00046DAC" w:rsidDel="00D52B2B">
          <w:rPr>
            <w:rFonts w:ascii="Arial" w:eastAsia="Times New Roman" w:hAnsi="Arial" w:cs="Arial"/>
            <w:b/>
            <w:bCs/>
            <w:kern w:val="36"/>
          </w:rPr>
          <w:delText>6</w:delText>
        </w:r>
      </w:del>
      <w:ins w:id="23" w:author="Reitha Weeks" w:date="2019-12-05T04:21:00Z">
        <w:r w:rsidR="00D52B2B">
          <w:rPr>
            <w:rFonts w:ascii="Arial" w:eastAsia="Times New Roman" w:hAnsi="Arial" w:cs="Arial"/>
            <w:b/>
            <w:bCs/>
            <w:kern w:val="36"/>
          </w:rPr>
          <w:t xml:space="preserve">Aug. </w:t>
        </w:r>
      </w:ins>
      <w:ins w:id="24" w:author="Reitha Weeks" w:date="2020-02-07T13:50:00Z">
        <w:r w:rsidR="00B71DD9">
          <w:rPr>
            <w:rFonts w:ascii="Arial" w:eastAsia="Times New Roman" w:hAnsi="Arial" w:cs="Arial"/>
            <w:b/>
            <w:bCs/>
            <w:kern w:val="36"/>
          </w:rPr>
          <w:t>3</w:t>
        </w:r>
      </w:ins>
      <w:ins w:id="25" w:author="Reitha Weeks" w:date="2019-12-05T04:21:00Z">
        <w:r w:rsidR="00D52B2B">
          <w:rPr>
            <w:rFonts w:ascii="Arial" w:eastAsia="Times New Roman" w:hAnsi="Arial" w:cs="Arial"/>
            <w:b/>
            <w:bCs/>
            <w:kern w:val="36"/>
          </w:rPr>
          <w:t>-</w:t>
        </w:r>
      </w:ins>
      <w:ins w:id="26" w:author="Reitha Weeks" w:date="2020-02-07T13:51:00Z">
        <w:r w:rsidR="00B71DD9">
          <w:rPr>
            <w:rFonts w:ascii="Arial" w:eastAsia="Times New Roman" w:hAnsi="Arial" w:cs="Arial"/>
            <w:b/>
            <w:bCs/>
            <w:kern w:val="36"/>
          </w:rPr>
          <w:t>7</w:t>
        </w:r>
      </w:ins>
      <w:r w:rsidR="008B121E" w:rsidRPr="008B121E">
        <w:rPr>
          <w:rFonts w:ascii="Arial" w:eastAsia="Times New Roman" w:hAnsi="Arial" w:cs="Arial"/>
          <w:b/>
          <w:bCs/>
          <w:kern w:val="36"/>
        </w:rPr>
        <w:t xml:space="preserve">, </w:t>
      </w:r>
      <w:del w:id="27" w:author="Reitha Weeks" w:date="2020-02-07T13:51:00Z">
        <w:r w:rsidR="008B121E" w:rsidRPr="008B121E" w:rsidDel="00B71DD9">
          <w:rPr>
            <w:rFonts w:ascii="Arial" w:eastAsia="Times New Roman" w:hAnsi="Arial" w:cs="Arial"/>
            <w:b/>
            <w:bCs/>
            <w:kern w:val="36"/>
          </w:rPr>
          <w:delText>201</w:delText>
        </w:r>
        <w:r w:rsidR="00046DAC" w:rsidDel="00B71DD9">
          <w:rPr>
            <w:rFonts w:ascii="Arial" w:eastAsia="Times New Roman" w:hAnsi="Arial" w:cs="Arial"/>
            <w:b/>
            <w:bCs/>
            <w:kern w:val="36"/>
          </w:rPr>
          <w:delText>9</w:delText>
        </w:r>
      </w:del>
      <w:ins w:id="28" w:author="Reitha Weeks" w:date="2020-02-07T13:51:00Z">
        <w:r w:rsidR="00B71DD9" w:rsidRPr="008B121E">
          <w:rPr>
            <w:rFonts w:ascii="Arial" w:eastAsia="Times New Roman" w:hAnsi="Arial" w:cs="Arial"/>
            <w:b/>
            <w:bCs/>
            <w:kern w:val="36"/>
          </w:rPr>
          <w:t>20</w:t>
        </w:r>
        <w:r w:rsidR="00B71DD9">
          <w:rPr>
            <w:rFonts w:ascii="Arial" w:eastAsia="Times New Roman" w:hAnsi="Arial" w:cs="Arial"/>
            <w:b/>
            <w:bCs/>
            <w:kern w:val="36"/>
          </w:rPr>
          <w:t>20</w:t>
        </w:r>
      </w:ins>
    </w:p>
    <w:p w14:paraId="14B5A8B1" w14:textId="77777777" w:rsidR="00127F7E" w:rsidRPr="007E3964" w:rsidRDefault="00127F7E" w:rsidP="00DF3565">
      <w:pPr>
        <w:jc w:val="center"/>
        <w:outlineLvl w:val="0"/>
        <w:rPr>
          <w:rFonts w:ascii="Arial" w:eastAsia="Times New Roman" w:hAnsi="Arial" w:cs="Arial"/>
          <w:b/>
          <w:bCs/>
          <w:kern w:val="36"/>
          <w:sz w:val="24"/>
          <w:szCs w:val="24"/>
        </w:rPr>
      </w:pPr>
    </w:p>
    <w:p w14:paraId="18155D0E" w14:textId="77777777" w:rsidR="00127F7E" w:rsidRPr="00670E0E" w:rsidRDefault="00DF3565" w:rsidP="00127F7E">
      <w:pPr>
        <w:outlineLvl w:val="2"/>
        <w:rPr>
          <w:rFonts w:ascii="Arial" w:eastAsia="Times New Roman" w:hAnsi="Arial" w:cs="Arial"/>
          <w:color w:val="000000"/>
          <w:sz w:val="26"/>
          <w:szCs w:val="26"/>
        </w:rPr>
      </w:pPr>
      <w:r w:rsidRPr="0011183C">
        <w:rPr>
          <w:rFonts w:ascii="Arial" w:eastAsia="Times New Roman" w:hAnsi="Arial" w:cs="Arial"/>
          <w:b/>
          <w:bCs/>
          <w:color w:val="000000"/>
          <w:sz w:val="26"/>
          <w:szCs w:val="26"/>
        </w:rPr>
        <w:t>Introduction and Cam</w:t>
      </w:r>
      <w:r w:rsidRPr="00670E0E">
        <w:rPr>
          <w:rFonts w:ascii="Arial" w:eastAsia="Times New Roman" w:hAnsi="Arial" w:cs="Arial"/>
          <w:b/>
          <w:bCs/>
          <w:color w:val="000000"/>
          <w:sz w:val="26"/>
          <w:szCs w:val="26"/>
        </w:rPr>
        <w:t>p Selection</w:t>
      </w:r>
    </w:p>
    <w:p w14:paraId="069F91E5" w14:textId="77777777" w:rsidR="007E3964" w:rsidRPr="00670E0E" w:rsidRDefault="007E3964" w:rsidP="00127F7E">
      <w:pPr>
        <w:outlineLvl w:val="2"/>
        <w:rPr>
          <w:rFonts w:ascii="Arial" w:eastAsia="Times New Roman" w:hAnsi="Arial" w:cs="Arial"/>
          <w:color w:val="000000"/>
          <w:sz w:val="10"/>
          <w:szCs w:val="10"/>
        </w:rPr>
      </w:pPr>
    </w:p>
    <w:p w14:paraId="08384D7B" w14:textId="77777777" w:rsidR="008D6363" w:rsidRPr="00670E0E" w:rsidRDefault="00724D7E" w:rsidP="00156427">
      <w:pPr>
        <w:outlineLvl w:val="2"/>
        <w:rPr>
          <w:rFonts w:ascii="Arial" w:eastAsia="Times New Roman" w:hAnsi="Arial" w:cs="Arial"/>
          <w:color w:val="000000"/>
        </w:rPr>
      </w:pPr>
      <w:r w:rsidRPr="004A22CC">
        <w:rPr>
          <w:rFonts w:ascii="Arial" w:eastAsia="Times New Roman" w:hAnsi="Arial" w:cs="Arial"/>
        </w:rPr>
        <w:t xml:space="preserve">Campers can apply for one or more PROJECT BIOTECH five-day summer camps </w:t>
      </w:r>
      <w:proofErr w:type="gramStart"/>
      <w:r w:rsidRPr="004A22CC">
        <w:rPr>
          <w:rFonts w:ascii="Arial" w:eastAsia="Times New Roman" w:hAnsi="Arial" w:cs="Arial"/>
        </w:rPr>
        <w:t>providing an introduction to</w:t>
      </w:r>
      <w:proofErr w:type="gramEnd"/>
      <w:r w:rsidRPr="004A22CC">
        <w:rPr>
          <w:rFonts w:ascii="Arial" w:eastAsia="Times New Roman" w:hAnsi="Arial" w:cs="Arial"/>
        </w:rPr>
        <w:t xml:space="preserve"> biotechnology techniques, hands-on labs and computer experiences, career exploration and guest speakers from the Puget Sound biotechnology community. Each camp can accept only 24 students so early registration is encouraged. Applications from current 8th through 11th graders will be reviewed immediately. 12th grade student applications will be reviewed after June 1st if there are camp openings available.</w:t>
      </w:r>
      <w:r w:rsidR="00DF3565" w:rsidRPr="004A22CC">
        <w:rPr>
          <w:rFonts w:ascii="Arial" w:eastAsia="Times New Roman" w:hAnsi="Arial" w:cs="Arial"/>
        </w:rPr>
        <w:br/>
      </w:r>
      <w:r w:rsidR="00DF3565" w:rsidRPr="00670E0E">
        <w:rPr>
          <w:rFonts w:ascii="Arial" w:eastAsia="Times New Roman" w:hAnsi="Arial" w:cs="Arial"/>
          <w:color w:val="000000"/>
        </w:rPr>
        <w:br/>
        <w:t>If you participate in PROJECT BIOTECH, you are expected to:</w:t>
      </w:r>
      <w:r w:rsidR="00DF3565" w:rsidRPr="00670E0E">
        <w:rPr>
          <w:rFonts w:ascii="Arial" w:eastAsia="Times New Roman" w:hAnsi="Arial" w:cs="Arial"/>
          <w:color w:val="000000"/>
        </w:rPr>
        <w:br/>
      </w:r>
      <w:r w:rsidR="00127F7E" w:rsidRPr="00670E0E">
        <w:rPr>
          <w:rFonts w:ascii="Arial" w:eastAsia="Times New Roman" w:hAnsi="Arial" w:cs="Arial"/>
          <w:color w:val="000000"/>
        </w:rPr>
        <w:t xml:space="preserve">    </w:t>
      </w:r>
      <w:r w:rsidR="00DF3565" w:rsidRPr="00670E0E">
        <w:rPr>
          <w:rFonts w:ascii="Arial" w:eastAsia="Times New Roman" w:hAnsi="Arial" w:cs="Arial"/>
          <w:color w:val="000000"/>
        </w:rPr>
        <w:t>a. Attend all five days of camp, for the full day, 9:00am to 4:00pm</w:t>
      </w:r>
      <w:r w:rsidR="005140A5" w:rsidRPr="00670E0E">
        <w:rPr>
          <w:rFonts w:ascii="Arial" w:eastAsia="Times New Roman" w:hAnsi="Arial" w:cs="Arial"/>
          <w:color w:val="000000"/>
        </w:rPr>
        <w:t xml:space="preserve">. </w:t>
      </w:r>
      <w:r w:rsidR="008D6363" w:rsidRPr="00670E0E">
        <w:rPr>
          <w:rFonts w:ascii="Arial" w:eastAsia="Times New Roman" w:hAnsi="Arial" w:cs="Arial"/>
          <w:color w:val="000000"/>
        </w:rPr>
        <w:t xml:space="preserve"> </w:t>
      </w:r>
    </w:p>
    <w:p w14:paraId="7301202D" w14:textId="1F74906E" w:rsidR="0049557A" w:rsidRPr="00670E0E" w:rsidRDefault="008D6363" w:rsidP="0049557A">
      <w:pPr>
        <w:ind w:left="720"/>
        <w:outlineLvl w:val="2"/>
        <w:rPr>
          <w:rFonts w:ascii="Arial" w:eastAsia="Times New Roman" w:hAnsi="Arial" w:cs="Arial"/>
          <w:color w:val="000000"/>
        </w:rPr>
      </w:pPr>
      <w:r w:rsidRPr="00670E0E">
        <w:rPr>
          <w:rFonts w:ascii="Arial" w:eastAsia="Times New Roman" w:hAnsi="Arial" w:cs="Arial"/>
          <w:b/>
          <w:color w:val="000000"/>
        </w:rPr>
        <w:t>NOTE:</w:t>
      </w:r>
      <w:r w:rsidRPr="00670E0E">
        <w:rPr>
          <w:rFonts w:ascii="Arial" w:eastAsia="Times New Roman" w:hAnsi="Arial" w:cs="Arial"/>
          <w:color w:val="000000"/>
        </w:rPr>
        <w:t xml:space="preserve"> Tours in Seattle are tentatively planned for </w:t>
      </w:r>
      <w:ins w:id="29" w:author="Reitha Weeks" w:date="2019-01-15T02:28:00Z">
        <w:r w:rsidR="007A5866">
          <w:rPr>
            <w:rFonts w:ascii="Arial" w:eastAsia="Times New Roman" w:hAnsi="Arial" w:cs="Arial"/>
            <w:color w:val="000000"/>
          </w:rPr>
          <w:t xml:space="preserve">a half day of </w:t>
        </w:r>
      </w:ins>
      <w:ins w:id="30" w:author="Reitha Weeks" w:date="2019-01-15T02:29:00Z">
        <w:r w:rsidR="007A5866">
          <w:rPr>
            <w:rFonts w:ascii="Arial" w:eastAsia="Times New Roman" w:hAnsi="Arial" w:cs="Arial"/>
            <w:color w:val="000000"/>
          </w:rPr>
          <w:t xml:space="preserve">Essentials Camp and </w:t>
        </w:r>
      </w:ins>
      <w:r w:rsidRPr="00670E0E">
        <w:rPr>
          <w:rFonts w:ascii="Arial" w:eastAsia="Times New Roman" w:hAnsi="Arial" w:cs="Arial"/>
          <w:color w:val="000000"/>
        </w:rPr>
        <w:t xml:space="preserve">one day </w:t>
      </w:r>
      <w:del w:id="31" w:author="Reitha Weeks" w:date="2019-01-15T02:32:00Z">
        <w:r w:rsidRPr="00670E0E" w:rsidDel="007A5866">
          <w:rPr>
            <w:rFonts w:ascii="Arial" w:eastAsia="Times New Roman" w:hAnsi="Arial" w:cs="Arial"/>
            <w:color w:val="000000"/>
          </w:rPr>
          <w:delText xml:space="preserve">of </w:delText>
        </w:r>
      </w:del>
      <w:ins w:id="32" w:author="Reitha Weeks" w:date="2019-01-15T02:29:00Z">
        <w:r w:rsidR="007A5866">
          <w:rPr>
            <w:rFonts w:ascii="Arial" w:eastAsia="Times New Roman" w:hAnsi="Arial" w:cs="Arial"/>
            <w:color w:val="000000"/>
          </w:rPr>
          <w:t xml:space="preserve">each </w:t>
        </w:r>
      </w:ins>
      <w:ins w:id="33" w:author="Reitha Weeks" w:date="2019-01-15T02:32:00Z">
        <w:r w:rsidR="007A5866">
          <w:rPr>
            <w:rFonts w:ascii="Arial" w:eastAsia="Times New Roman" w:hAnsi="Arial" w:cs="Arial"/>
            <w:color w:val="000000"/>
          </w:rPr>
          <w:t xml:space="preserve">of </w:t>
        </w:r>
      </w:ins>
      <w:del w:id="34" w:author="Reitha Weeks" w:date="2019-01-15T02:29:00Z">
        <w:r w:rsidRPr="00670E0E" w:rsidDel="007A5866">
          <w:rPr>
            <w:rFonts w:ascii="Arial" w:eastAsia="Times New Roman" w:hAnsi="Arial" w:cs="Arial"/>
            <w:color w:val="000000"/>
          </w:rPr>
          <w:delText xml:space="preserve">Biotechnology and </w:delText>
        </w:r>
      </w:del>
      <w:del w:id="35" w:author="Reitha Weeks" w:date="2020-02-07T13:54:00Z">
        <w:r w:rsidRPr="00670E0E" w:rsidDel="00B71DD9">
          <w:rPr>
            <w:rFonts w:ascii="Arial" w:eastAsia="Times New Roman" w:hAnsi="Arial" w:cs="Arial"/>
            <w:color w:val="000000"/>
          </w:rPr>
          <w:delText>Infectious Disease</w:delText>
        </w:r>
      </w:del>
      <w:ins w:id="36" w:author="Reitha Weeks" w:date="2020-02-07T13:54:00Z">
        <w:r w:rsidR="00B71DD9">
          <w:rPr>
            <w:rFonts w:ascii="Arial" w:eastAsia="Times New Roman" w:hAnsi="Arial" w:cs="Arial"/>
            <w:color w:val="000000"/>
          </w:rPr>
          <w:t>Orca Conservation</w:t>
        </w:r>
      </w:ins>
      <w:r w:rsidRPr="00670E0E">
        <w:rPr>
          <w:rFonts w:ascii="Arial" w:eastAsia="Times New Roman" w:hAnsi="Arial" w:cs="Arial"/>
          <w:color w:val="000000"/>
        </w:rPr>
        <w:t xml:space="preserve"> </w:t>
      </w:r>
      <w:ins w:id="37" w:author="Reitha Weeks" w:date="2019-01-15T02:29:00Z">
        <w:r w:rsidR="007A5866">
          <w:rPr>
            <w:rFonts w:ascii="Arial" w:eastAsia="Times New Roman" w:hAnsi="Arial" w:cs="Arial"/>
            <w:color w:val="000000"/>
          </w:rPr>
          <w:t xml:space="preserve">and Cancer </w:t>
        </w:r>
      </w:ins>
      <w:r w:rsidRPr="00670E0E">
        <w:rPr>
          <w:rFonts w:ascii="Arial" w:eastAsia="Times New Roman" w:hAnsi="Arial" w:cs="Arial"/>
          <w:color w:val="000000"/>
        </w:rPr>
        <w:t>camp</w:t>
      </w:r>
      <w:ins w:id="38" w:author="Reitha Weeks" w:date="2019-01-15T02:29:00Z">
        <w:r w:rsidR="007A5866">
          <w:rPr>
            <w:rFonts w:ascii="Arial" w:eastAsia="Times New Roman" w:hAnsi="Arial" w:cs="Arial"/>
            <w:color w:val="000000"/>
          </w:rPr>
          <w:t>s</w:t>
        </w:r>
      </w:ins>
      <w:del w:id="39" w:author="Reitha Weeks" w:date="2019-01-15T02:29:00Z">
        <w:r w:rsidRPr="00670E0E" w:rsidDel="007A5866">
          <w:rPr>
            <w:rFonts w:ascii="Arial" w:eastAsia="Times New Roman" w:hAnsi="Arial" w:cs="Arial"/>
            <w:color w:val="000000"/>
          </w:rPr>
          <w:delText xml:space="preserve"> and one day of Biotechnology and </w:delText>
        </w:r>
        <w:r w:rsidR="00AB6C8A" w:rsidDel="007A5866">
          <w:rPr>
            <w:rFonts w:ascii="Arial" w:eastAsia="Times New Roman" w:hAnsi="Arial" w:cs="Arial"/>
            <w:color w:val="000000"/>
          </w:rPr>
          <w:delText>Cancer</w:delText>
        </w:r>
        <w:r w:rsidRPr="00670E0E" w:rsidDel="007A5866">
          <w:rPr>
            <w:rFonts w:ascii="Arial" w:eastAsia="Times New Roman" w:hAnsi="Arial" w:cs="Arial"/>
            <w:color w:val="000000"/>
          </w:rPr>
          <w:delText xml:space="preserve"> camp</w:delText>
        </w:r>
      </w:del>
      <w:r w:rsidRPr="00670E0E">
        <w:rPr>
          <w:rFonts w:ascii="Arial" w:eastAsia="Times New Roman" w:hAnsi="Arial" w:cs="Arial"/>
          <w:color w:val="000000"/>
        </w:rPr>
        <w:t xml:space="preserve">.  On those days, </w:t>
      </w:r>
      <w:del w:id="40" w:author="Reitha Weeks" w:date="2019-01-15T02:57:00Z">
        <w:r w:rsidRPr="00670E0E" w:rsidDel="00672C8C">
          <w:rPr>
            <w:rFonts w:ascii="Arial" w:eastAsia="Times New Roman" w:hAnsi="Arial" w:cs="Arial"/>
            <w:color w:val="000000"/>
          </w:rPr>
          <w:delText xml:space="preserve">camp will not take place at Shoreline Community College and </w:delText>
        </w:r>
      </w:del>
      <w:r w:rsidRPr="00670E0E">
        <w:rPr>
          <w:rFonts w:ascii="Arial" w:eastAsia="Times New Roman" w:hAnsi="Arial" w:cs="Arial"/>
          <w:color w:val="000000"/>
        </w:rPr>
        <w:t>camp hours</w:t>
      </w:r>
      <w:ins w:id="41" w:author="Reitha Weeks" w:date="2019-01-15T02:57:00Z">
        <w:r w:rsidR="00672C8C">
          <w:rPr>
            <w:rFonts w:ascii="Arial" w:eastAsia="Times New Roman" w:hAnsi="Arial" w:cs="Arial"/>
            <w:color w:val="000000"/>
          </w:rPr>
          <w:t xml:space="preserve"> and location</w:t>
        </w:r>
      </w:ins>
      <w:r w:rsidRPr="00670E0E">
        <w:rPr>
          <w:rFonts w:ascii="Arial" w:eastAsia="Times New Roman" w:hAnsi="Arial" w:cs="Arial"/>
          <w:color w:val="000000"/>
        </w:rPr>
        <w:t xml:space="preserve"> will be slightly different.</w:t>
      </w:r>
      <w:r w:rsidR="0049557A" w:rsidRPr="00670E0E">
        <w:rPr>
          <w:rFonts w:ascii="Arial" w:eastAsia="Times New Roman" w:hAnsi="Arial" w:cs="Arial"/>
          <w:color w:val="000000"/>
        </w:rPr>
        <w:t xml:space="preserve"> </w:t>
      </w:r>
    </w:p>
    <w:p w14:paraId="0D3C5CE8" w14:textId="77777777" w:rsidR="0049557A" w:rsidRPr="00670E0E" w:rsidRDefault="00DF3565" w:rsidP="0049557A">
      <w:pPr>
        <w:pStyle w:val="ListParagraph"/>
        <w:numPr>
          <w:ilvl w:val="0"/>
          <w:numId w:val="13"/>
        </w:numPr>
        <w:outlineLvl w:val="2"/>
        <w:rPr>
          <w:rFonts w:ascii="Arial" w:eastAsia="Times New Roman" w:hAnsi="Arial" w:cs="Arial"/>
          <w:color w:val="000000"/>
        </w:rPr>
      </w:pPr>
      <w:r w:rsidRPr="00670E0E">
        <w:rPr>
          <w:rFonts w:ascii="Arial" w:eastAsia="Times New Roman" w:hAnsi="Arial" w:cs="Arial"/>
          <w:color w:val="000000"/>
        </w:rPr>
        <w:t>Provide your own transportation to and fr</w:t>
      </w:r>
      <w:r w:rsidR="0049557A" w:rsidRPr="00670E0E">
        <w:rPr>
          <w:rFonts w:ascii="Arial" w:eastAsia="Times New Roman" w:hAnsi="Arial" w:cs="Arial"/>
          <w:color w:val="000000"/>
        </w:rPr>
        <w:t>om Shoreline Community College</w:t>
      </w:r>
    </w:p>
    <w:p w14:paraId="5FC4DBD0" w14:textId="77777777" w:rsidR="008D6363" w:rsidRPr="00670E0E" w:rsidRDefault="00DF3565" w:rsidP="0049557A">
      <w:pPr>
        <w:pStyle w:val="ListParagraph"/>
        <w:numPr>
          <w:ilvl w:val="0"/>
          <w:numId w:val="13"/>
        </w:numPr>
        <w:outlineLvl w:val="2"/>
        <w:rPr>
          <w:rFonts w:ascii="Arial" w:eastAsia="Times New Roman" w:hAnsi="Arial" w:cs="Arial"/>
          <w:color w:val="000000"/>
        </w:rPr>
      </w:pPr>
      <w:r w:rsidRPr="00670E0E">
        <w:rPr>
          <w:rFonts w:ascii="Arial" w:eastAsia="Times New Roman" w:hAnsi="Arial" w:cs="Arial"/>
          <w:color w:val="000000"/>
        </w:rPr>
        <w:t xml:space="preserve">Provide your own lunch (e.g., bring </w:t>
      </w:r>
      <w:r w:rsidR="000C4510" w:rsidRPr="00670E0E">
        <w:rPr>
          <w:rFonts w:ascii="Arial" w:eastAsia="Times New Roman" w:hAnsi="Arial" w:cs="Arial"/>
          <w:color w:val="000000"/>
        </w:rPr>
        <w:t xml:space="preserve">from </w:t>
      </w:r>
      <w:r w:rsidRPr="00670E0E">
        <w:rPr>
          <w:rFonts w:ascii="Arial" w:eastAsia="Times New Roman" w:hAnsi="Arial" w:cs="Arial"/>
          <w:color w:val="000000"/>
        </w:rPr>
        <w:t xml:space="preserve">home or purchase at the </w:t>
      </w:r>
      <w:r w:rsidR="0068697E" w:rsidRPr="00670E0E">
        <w:rPr>
          <w:rFonts w:ascii="Arial" w:eastAsia="Times New Roman" w:hAnsi="Arial" w:cs="Arial"/>
          <w:color w:val="000000"/>
        </w:rPr>
        <w:t>on-campus</w:t>
      </w:r>
      <w:r w:rsidRPr="00670E0E">
        <w:rPr>
          <w:rFonts w:ascii="Arial" w:eastAsia="Times New Roman" w:hAnsi="Arial" w:cs="Arial"/>
          <w:color w:val="000000"/>
        </w:rPr>
        <w:t xml:space="preserve"> cafeteria or</w:t>
      </w:r>
      <w:r w:rsidR="00165AED" w:rsidRPr="00670E0E">
        <w:rPr>
          <w:rFonts w:ascii="Arial" w:eastAsia="Times New Roman" w:hAnsi="Arial" w:cs="Arial"/>
          <w:color w:val="000000"/>
        </w:rPr>
        <w:t xml:space="preserve"> </w:t>
      </w:r>
      <w:r w:rsidRPr="00670E0E">
        <w:rPr>
          <w:rFonts w:ascii="Arial" w:eastAsia="Times New Roman" w:hAnsi="Arial" w:cs="Arial"/>
          <w:color w:val="000000"/>
        </w:rPr>
        <w:t>bookstore)</w:t>
      </w:r>
    </w:p>
    <w:p w14:paraId="1E31A8DC" w14:textId="77777777" w:rsidR="00127F7E" w:rsidRPr="00670E0E" w:rsidRDefault="0049557A" w:rsidP="0049557A">
      <w:pPr>
        <w:ind w:left="720"/>
        <w:outlineLvl w:val="2"/>
        <w:rPr>
          <w:rFonts w:ascii="Arial" w:eastAsia="Times New Roman" w:hAnsi="Arial" w:cs="Arial"/>
          <w:color w:val="000000"/>
        </w:rPr>
      </w:pPr>
      <w:r w:rsidRPr="00670E0E">
        <w:rPr>
          <w:rFonts w:ascii="Arial" w:eastAsia="Times New Roman" w:hAnsi="Arial" w:cs="Arial"/>
          <w:b/>
          <w:color w:val="000000"/>
        </w:rPr>
        <w:t>NOTE</w:t>
      </w:r>
      <w:r w:rsidRPr="00670E0E">
        <w:rPr>
          <w:rFonts w:ascii="Arial" w:eastAsia="Times New Roman" w:hAnsi="Arial" w:cs="Arial"/>
          <w:color w:val="000000"/>
        </w:rPr>
        <w:t>: Lunch will be provided on Fridays thanks in part to camp sponsor Shoreline Central Market.</w:t>
      </w:r>
    </w:p>
    <w:p w14:paraId="7227C1C8" w14:textId="77777777" w:rsidR="0049557A" w:rsidRPr="00670E0E" w:rsidRDefault="0049557A" w:rsidP="0049557A">
      <w:pPr>
        <w:ind w:left="720"/>
        <w:outlineLvl w:val="2"/>
        <w:rPr>
          <w:rFonts w:ascii="Arial" w:eastAsia="Times New Roman" w:hAnsi="Arial" w:cs="Arial"/>
          <w:color w:val="000000"/>
          <w:sz w:val="10"/>
          <w:szCs w:val="10"/>
        </w:rPr>
      </w:pPr>
    </w:p>
    <w:p w14:paraId="7A4208E5" w14:textId="77777777" w:rsidR="001B1E0F" w:rsidRPr="00670E0E" w:rsidRDefault="000571FF">
      <w:pPr>
        <w:outlineLvl w:val="2"/>
        <w:rPr>
          <w:rFonts w:ascii="Arial" w:hAnsi="Arial" w:cs="Arial"/>
        </w:rPr>
      </w:pPr>
      <w:r w:rsidRPr="00EB25FB">
        <w:rPr>
          <w:rFonts w:ascii="Arial" w:hAnsi="Arial" w:cs="Arial"/>
          <w:b/>
          <w:color w:val="FF0000"/>
        </w:rPr>
        <w:t>A</w:t>
      </w:r>
      <w:r w:rsidR="00E67923" w:rsidRPr="00EB25FB">
        <w:rPr>
          <w:rFonts w:ascii="Arial" w:hAnsi="Arial" w:cs="Arial"/>
          <w:b/>
          <w:color w:val="FF0000"/>
        </w:rPr>
        <w:t xml:space="preserve">pplications </w:t>
      </w:r>
      <w:r w:rsidR="0083321E" w:rsidRPr="00EB25FB">
        <w:rPr>
          <w:rFonts w:ascii="Arial" w:hAnsi="Arial" w:cs="Arial"/>
          <w:b/>
          <w:color w:val="FF0000"/>
        </w:rPr>
        <w:t xml:space="preserve">are accepted online </w:t>
      </w:r>
      <w:r w:rsidR="0083321E" w:rsidRPr="005E3FF6">
        <w:rPr>
          <w:rFonts w:ascii="Arial" w:hAnsi="Arial" w:cs="Arial"/>
          <w:b/>
          <w:color w:val="FF0000"/>
        </w:rPr>
        <w:t>only</w:t>
      </w:r>
      <w:r w:rsidR="0083321E" w:rsidRPr="005E3FF6">
        <w:rPr>
          <w:rFonts w:ascii="Arial" w:hAnsi="Arial" w:cs="Arial"/>
        </w:rPr>
        <w:t xml:space="preserve">.  </w:t>
      </w:r>
      <w:r w:rsidR="00E67923" w:rsidRPr="005E3FF6">
        <w:rPr>
          <w:rFonts w:ascii="Arial" w:hAnsi="Arial" w:cs="Arial"/>
        </w:rPr>
        <w:t xml:space="preserve"> </w:t>
      </w:r>
      <w:r w:rsidR="0083321E" w:rsidRPr="005E3FF6">
        <w:rPr>
          <w:rFonts w:ascii="Arial" w:hAnsi="Arial" w:cs="Arial"/>
        </w:rPr>
        <w:t>S</w:t>
      </w:r>
      <w:r w:rsidR="00E67923" w:rsidRPr="005E3FF6">
        <w:rPr>
          <w:rFonts w:ascii="Arial" w:hAnsi="Arial" w:cs="Arial"/>
        </w:rPr>
        <w:t xml:space="preserve">tudents </w:t>
      </w:r>
      <w:r w:rsidRPr="005E3FF6">
        <w:rPr>
          <w:rFonts w:ascii="Arial" w:hAnsi="Arial" w:cs="Arial"/>
        </w:rPr>
        <w:t xml:space="preserve">will be notified by </w:t>
      </w:r>
      <w:r w:rsidR="00AB6C8A" w:rsidRPr="005E3FF6">
        <w:rPr>
          <w:rFonts w:ascii="Arial" w:hAnsi="Arial" w:cs="Arial"/>
        </w:rPr>
        <w:t>e</w:t>
      </w:r>
      <w:r w:rsidRPr="005E3FF6">
        <w:rPr>
          <w:rFonts w:ascii="Arial" w:hAnsi="Arial" w:cs="Arial"/>
        </w:rPr>
        <w:t>mail of acceptance status (accepted or on wait list)</w:t>
      </w:r>
      <w:r w:rsidR="0049557A" w:rsidRPr="005E3FF6">
        <w:rPr>
          <w:rFonts w:ascii="Arial" w:hAnsi="Arial" w:cs="Arial"/>
        </w:rPr>
        <w:t xml:space="preserve"> within three weeks of application</w:t>
      </w:r>
      <w:r w:rsidRPr="005E3FF6">
        <w:rPr>
          <w:rFonts w:ascii="Arial" w:hAnsi="Arial" w:cs="Arial"/>
        </w:rPr>
        <w:t>.</w:t>
      </w:r>
      <w:r w:rsidR="00E67923" w:rsidRPr="00670E0E">
        <w:rPr>
          <w:rFonts w:ascii="Arial" w:hAnsi="Arial" w:cs="Arial"/>
        </w:rPr>
        <w:t xml:space="preserve">   </w:t>
      </w:r>
    </w:p>
    <w:p w14:paraId="525C211E" w14:textId="77777777" w:rsidR="00216F24" w:rsidRPr="00670E0E" w:rsidRDefault="00216F24">
      <w:pPr>
        <w:rPr>
          <w:rFonts w:ascii="Arial" w:hAnsi="Arial" w:cs="Arial"/>
          <w:sz w:val="10"/>
          <w:szCs w:val="10"/>
        </w:rPr>
      </w:pPr>
    </w:p>
    <w:p w14:paraId="336F5357" w14:textId="77777777" w:rsidR="007B01AA" w:rsidRPr="00670E0E" w:rsidRDefault="000C4510">
      <w:pPr>
        <w:rPr>
          <w:rFonts w:ascii="Arial" w:hAnsi="Arial" w:cs="Arial"/>
        </w:rPr>
      </w:pPr>
      <w:r w:rsidRPr="00670E0E">
        <w:rPr>
          <w:rFonts w:ascii="Arial" w:hAnsi="Arial" w:cs="Arial"/>
        </w:rPr>
        <w:t>S</w:t>
      </w:r>
      <w:r w:rsidR="00E67923" w:rsidRPr="00670E0E">
        <w:rPr>
          <w:rFonts w:ascii="Arial" w:hAnsi="Arial" w:cs="Arial"/>
        </w:rPr>
        <w:t>cholarship request is due at the time of application submission</w:t>
      </w:r>
      <w:r w:rsidR="0049557A" w:rsidRPr="00670E0E">
        <w:rPr>
          <w:rFonts w:ascii="Arial" w:hAnsi="Arial" w:cs="Arial"/>
        </w:rPr>
        <w:t xml:space="preserve"> and is included in the online application</w:t>
      </w:r>
      <w:r w:rsidR="00E67923" w:rsidRPr="00670E0E">
        <w:rPr>
          <w:rFonts w:ascii="Arial" w:hAnsi="Arial" w:cs="Arial"/>
        </w:rPr>
        <w:t>.</w:t>
      </w:r>
      <w:r w:rsidR="00127F7E" w:rsidRPr="00670E0E">
        <w:rPr>
          <w:rFonts w:ascii="Arial" w:hAnsi="Arial" w:cs="Arial"/>
        </w:rPr>
        <w:t xml:space="preserve">  </w:t>
      </w:r>
      <w:r w:rsidRPr="00670E0E">
        <w:rPr>
          <w:rFonts w:ascii="Arial" w:hAnsi="Arial" w:cs="Arial"/>
        </w:rPr>
        <w:t xml:space="preserve">Registration fees are </w:t>
      </w:r>
      <w:r w:rsidR="00127F7E" w:rsidRPr="00670E0E">
        <w:rPr>
          <w:rFonts w:ascii="Arial" w:hAnsi="Arial" w:cs="Arial"/>
        </w:rPr>
        <w:t>$45</w:t>
      </w:r>
      <w:r w:rsidR="000571FF" w:rsidRPr="00670E0E">
        <w:rPr>
          <w:rFonts w:ascii="Arial" w:hAnsi="Arial" w:cs="Arial"/>
        </w:rPr>
        <w:t>0</w:t>
      </w:r>
      <w:r w:rsidR="00127F7E" w:rsidRPr="00670E0E">
        <w:rPr>
          <w:rFonts w:ascii="Arial" w:hAnsi="Arial" w:cs="Arial"/>
        </w:rPr>
        <w:t xml:space="preserve"> per camp, </w:t>
      </w:r>
      <w:r w:rsidRPr="005E3FF6">
        <w:rPr>
          <w:rFonts w:ascii="Arial" w:hAnsi="Arial" w:cs="Arial"/>
        </w:rPr>
        <w:t xml:space="preserve">payable </w:t>
      </w:r>
      <w:r w:rsidR="00127F7E" w:rsidRPr="005E3FF6">
        <w:rPr>
          <w:rFonts w:ascii="Arial" w:hAnsi="Arial" w:cs="Arial"/>
        </w:rPr>
        <w:t xml:space="preserve">by </w:t>
      </w:r>
      <w:r w:rsidR="00127F7E" w:rsidRPr="00670E0E">
        <w:rPr>
          <w:rFonts w:ascii="Arial" w:hAnsi="Arial" w:cs="Arial"/>
        </w:rPr>
        <w:t xml:space="preserve">credit card.  Payment process information </w:t>
      </w:r>
      <w:r w:rsidRPr="00670E0E">
        <w:rPr>
          <w:rFonts w:ascii="Arial" w:hAnsi="Arial" w:cs="Arial"/>
        </w:rPr>
        <w:t xml:space="preserve">and due date will be included in your acceptance letter.  </w:t>
      </w:r>
    </w:p>
    <w:p w14:paraId="50DD0978" w14:textId="77777777" w:rsidR="002F38A3" w:rsidRPr="00670E0E" w:rsidRDefault="002F38A3">
      <w:pPr>
        <w:rPr>
          <w:rFonts w:ascii="Arial" w:hAnsi="Arial" w:cs="Arial"/>
          <w:sz w:val="10"/>
          <w:szCs w:val="10"/>
        </w:rPr>
      </w:pPr>
    </w:p>
    <w:p w14:paraId="4AC12AC4" w14:textId="77777777" w:rsidR="00B360F3" w:rsidRPr="00670E0E" w:rsidRDefault="00203FE5">
      <w:pPr>
        <w:rPr>
          <w:rFonts w:ascii="Arial" w:hAnsi="Arial" w:cs="Arial"/>
        </w:rPr>
      </w:pPr>
      <w:r w:rsidRPr="00670E0E">
        <w:rPr>
          <w:rFonts w:ascii="Arial" w:hAnsi="Arial" w:cs="Arial"/>
        </w:rPr>
        <w:t>It is suggested that you use this form to answer all of the application questions prior to beginning the online application.</w:t>
      </w:r>
      <w:r w:rsidR="007C1DE7">
        <w:rPr>
          <w:rFonts w:ascii="Arial" w:hAnsi="Arial" w:cs="Arial"/>
        </w:rPr>
        <w:t xml:space="preserve">  </w:t>
      </w:r>
      <w:r w:rsidR="007C1DE7" w:rsidRPr="007C1DE7">
        <w:rPr>
          <w:rFonts w:ascii="Arial" w:hAnsi="Arial" w:cs="Arial"/>
        </w:rPr>
        <w:t>Once you begin the application, you will be able to save your information and return at a later time. The form will give you a link to save and/or email to yourself. The email would come from support@formstack.com. When you return, the link will take you back to the beginning, but all your answers will already be filled in.</w:t>
      </w:r>
    </w:p>
    <w:p w14:paraId="6F9289CD" w14:textId="77777777" w:rsidR="002F38A3" w:rsidRPr="00670E0E" w:rsidRDefault="002F38A3" w:rsidP="002E7484">
      <w:pPr>
        <w:jc w:val="center"/>
        <w:rPr>
          <w:rFonts w:ascii="Arial" w:hAnsi="Arial" w:cs="Arial"/>
          <w:b/>
        </w:rPr>
      </w:pPr>
    </w:p>
    <w:p w14:paraId="63BD6D30" w14:textId="77777777" w:rsidR="00CF185F" w:rsidRPr="00670E0E" w:rsidRDefault="002E7484" w:rsidP="002E7484">
      <w:pPr>
        <w:jc w:val="center"/>
        <w:rPr>
          <w:rFonts w:ascii="Arial" w:hAnsi="Arial" w:cs="Arial"/>
          <w:b/>
          <w:sz w:val="26"/>
          <w:szCs w:val="26"/>
        </w:rPr>
      </w:pPr>
      <w:r w:rsidRPr="00670E0E">
        <w:rPr>
          <w:rFonts w:ascii="Arial" w:hAnsi="Arial" w:cs="Arial"/>
          <w:b/>
          <w:sz w:val="26"/>
          <w:szCs w:val="26"/>
        </w:rPr>
        <w:t>PREVIEW of PROJECT BIOTECH APPLICATION QUESTIONS</w:t>
      </w:r>
    </w:p>
    <w:p w14:paraId="7512C40B" w14:textId="77777777" w:rsidR="0014246E" w:rsidRPr="00670E0E" w:rsidRDefault="0014246E" w:rsidP="008B121E">
      <w:pPr>
        <w:rPr>
          <w:rFonts w:ascii="Arial" w:hAnsi="Arial" w:cs="Arial"/>
          <w:b/>
          <w:sz w:val="10"/>
          <w:szCs w:val="10"/>
        </w:rPr>
      </w:pPr>
    </w:p>
    <w:p w14:paraId="6BF7D2A1" w14:textId="77777777" w:rsidR="0014246E" w:rsidRPr="00670E0E" w:rsidRDefault="0014246E" w:rsidP="0014246E">
      <w:pPr>
        <w:rPr>
          <w:rFonts w:ascii="Arial" w:hAnsi="Arial" w:cs="Arial"/>
          <w:b/>
        </w:rPr>
      </w:pPr>
      <w:r w:rsidRPr="00670E0E">
        <w:rPr>
          <w:rFonts w:ascii="Arial" w:hAnsi="Arial" w:cs="Arial"/>
          <w:b/>
        </w:rPr>
        <w:t>Note</w:t>
      </w:r>
      <w:r w:rsidRPr="00670E0E">
        <w:rPr>
          <w:rFonts w:ascii="Arial" w:hAnsi="Arial" w:cs="Arial"/>
        </w:rPr>
        <w:t>: Question order below may vary from the question order on the online application.</w:t>
      </w:r>
    </w:p>
    <w:p w14:paraId="1D58556A" w14:textId="77777777" w:rsidR="0014246E" w:rsidRPr="00670E0E" w:rsidRDefault="0014246E" w:rsidP="0014246E">
      <w:pPr>
        <w:jc w:val="center"/>
        <w:rPr>
          <w:rFonts w:ascii="Arial" w:hAnsi="Arial" w:cs="Arial"/>
          <w:b/>
        </w:rPr>
      </w:pPr>
    </w:p>
    <w:p w14:paraId="60D17EC6" w14:textId="77777777" w:rsidR="0014246E" w:rsidRPr="005E3FF6" w:rsidRDefault="0014246E" w:rsidP="0014246E">
      <w:pPr>
        <w:pStyle w:val="ListParagraph"/>
        <w:numPr>
          <w:ilvl w:val="0"/>
          <w:numId w:val="1"/>
        </w:numPr>
        <w:ind w:left="360"/>
        <w:rPr>
          <w:rFonts w:ascii="Arial" w:eastAsia="Times New Roman" w:hAnsi="Arial" w:cs="Arial"/>
          <w:bCs/>
          <w:color w:val="000000"/>
        </w:rPr>
      </w:pPr>
      <w:r w:rsidRPr="005E3FF6">
        <w:rPr>
          <w:rFonts w:ascii="Arial" w:eastAsia="Times New Roman" w:hAnsi="Arial" w:cs="Arial"/>
          <w:bCs/>
          <w:color w:val="000000"/>
        </w:rPr>
        <w:t>Which camp(s) are you applying for?  Check all that apply.</w:t>
      </w:r>
    </w:p>
    <w:p w14:paraId="5FF965C4" w14:textId="63AB02DD" w:rsidR="0014246E" w:rsidRPr="005E3FF6" w:rsidRDefault="005E3FF6" w:rsidP="0014246E">
      <w:pPr>
        <w:pStyle w:val="ListParagraph"/>
        <w:numPr>
          <w:ilvl w:val="0"/>
          <w:numId w:val="2"/>
        </w:numPr>
        <w:rPr>
          <w:rFonts w:ascii="Arial" w:eastAsia="Times New Roman" w:hAnsi="Arial" w:cs="Arial"/>
          <w:color w:val="000000"/>
        </w:rPr>
      </w:pPr>
      <w:r w:rsidRPr="005E3FF6">
        <w:rPr>
          <w:rFonts w:ascii="Arial" w:eastAsia="Times New Roman" w:hAnsi="Arial" w:cs="Arial"/>
          <w:bCs/>
          <w:color w:val="000000"/>
        </w:rPr>
        <w:t xml:space="preserve">Camp 1: </w:t>
      </w:r>
      <w:r w:rsidR="00EA5DEA" w:rsidRPr="005E3FF6">
        <w:rPr>
          <w:rFonts w:ascii="Arial" w:eastAsia="Times New Roman" w:hAnsi="Arial" w:cs="Arial"/>
          <w:bCs/>
          <w:color w:val="000000"/>
        </w:rPr>
        <w:t xml:space="preserve">Biotechnology </w:t>
      </w:r>
      <w:r w:rsidR="0014246E" w:rsidRPr="005E3FF6">
        <w:rPr>
          <w:rFonts w:ascii="Arial" w:eastAsia="Times New Roman" w:hAnsi="Arial" w:cs="Arial"/>
          <w:bCs/>
          <w:color w:val="000000"/>
        </w:rPr>
        <w:t>Essentials and Beyond (</w:t>
      </w:r>
      <w:del w:id="42" w:author="Reitha Weeks" w:date="2020-02-07T13:55:00Z">
        <w:r w:rsidR="0014246E" w:rsidRPr="005E3FF6" w:rsidDel="00B71DD9">
          <w:rPr>
            <w:rFonts w:ascii="Arial" w:eastAsia="Times New Roman" w:hAnsi="Arial" w:cs="Arial"/>
            <w:bCs/>
            <w:color w:val="000000"/>
          </w:rPr>
          <w:delText>June 2</w:delText>
        </w:r>
        <w:r w:rsidR="004A22CC" w:rsidDel="00B71DD9">
          <w:rPr>
            <w:rFonts w:ascii="Arial" w:eastAsia="Times New Roman" w:hAnsi="Arial" w:cs="Arial"/>
            <w:bCs/>
            <w:color w:val="000000"/>
          </w:rPr>
          <w:delText>4</w:delText>
        </w:r>
        <w:r w:rsidR="0014246E" w:rsidRPr="005E3FF6" w:rsidDel="00B71DD9">
          <w:rPr>
            <w:rFonts w:ascii="Arial" w:eastAsia="Times New Roman" w:hAnsi="Arial" w:cs="Arial"/>
            <w:bCs/>
            <w:color w:val="000000"/>
          </w:rPr>
          <w:delText>-</w:delText>
        </w:r>
        <w:r w:rsidR="00AB6C8A" w:rsidRPr="005E3FF6" w:rsidDel="00B71DD9">
          <w:rPr>
            <w:rFonts w:ascii="Arial" w:eastAsia="Times New Roman" w:hAnsi="Arial" w:cs="Arial"/>
            <w:bCs/>
            <w:color w:val="000000"/>
          </w:rPr>
          <w:delText>2</w:delText>
        </w:r>
        <w:r w:rsidR="004A22CC" w:rsidDel="00B71DD9">
          <w:rPr>
            <w:rFonts w:ascii="Arial" w:eastAsia="Times New Roman" w:hAnsi="Arial" w:cs="Arial"/>
            <w:bCs/>
            <w:color w:val="000000"/>
          </w:rPr>
          <w:delText>8</w:delText>
        </w:r>
        <w:r w:rsidR="0014246E" w:rsidRPr="005E3FF6" w:rsidDel="00B71DD9">
          <w:rPr>
            <w:rFonts w:ascii="Arial" w:eastAsia="Times New Roman" w:hAnsi="Arial" w:cs="Arial"/>
            <w:bCs/>
            <w:color w:val="000000"/>
          </w:rPr>
          <w:delText>, 201</w:delText>
        </w:r>
        <w:r w:rsidR="004A22CC" w:rsidDel="00B71DD9">
          <w:rPr>
            <w:rFonts w:ascii="Arial" w:eastAsia="Times New Roman" w:hAnsi="Arial" w:cs="Arial"/>
            <w:bCs/>
            <w:color w:val="000000"/>
          </w:rPr>
          <w:delText>9</w:delText>
        </w:r>
      </w:del>
      <w:ins w:id="43" w:author="Reitha Weeks" w:date="2020-02-07T13:55:00Z">
        <w:r w:rsidR="00B71DD9">
          <w:rPr>
            <w:rFonts w:ascii="Arial" w:eastAsia="Times New Roman" w:hAnsi="Arial" w:cs="Arial"/>
            <w:bCs/>
            <w:color w:val="000000"/>
          </w:rPr>
          <w:t>July 6-10, 2020</w:t>
        </w:r>
      </w:ins>
      <w:proofErr w:type="gramStart"/>
      <w:r w:rsidR="0014246E" w:rsidRPr="005E3FF6">
        <w:rPr>
          <w:rFonts w:ascii="Arial" w:eastAsia="Times New Roman" w:hAnsi="Arial" w:cs="Arial"/>
          <w:bCs/>
          <w:color w:val="000000"/>
        </w:rPr>
        <w:t>)</w:t>
      </w:r>
      <w:r w:rsidR="0014246E" w:rsidRPr="005E3FF6">
        <w:rPr>
          <w:rFonts w:ascii="Arial" w:eastAsia="Times New Roman" w:hAnsi="Arial" w:cs="Arial"/>
          <w:b/>
          <w:bCs/>
          <w:color w:val="000000"/>
        </w:rPr>
        <w:t xml:space="preserve">  </w:t>
      </w:r>
      <w:r w:rsidR="0014246E" w:rsidRPr="005E3FF6">
        <w:rPr>
          <w:rFonts w:ascii="Arial" w:eastAsia="Times New Roman" w:hAnsi="Arial" w:cs="Arial"/>
          <w:color w:val="000000"/>
        </w:rPr>
        <w:t>(</w:t>
      </w:r>
      <w:proofErr w:type="gramEnd"/>
      <w:r w:rsidR="0014246E" w:rsidRPr="005E3FF6">
        <w:rPr>
          <w:rFonts w:ascii="Arial" w:eastAsia="Times New Roman" w:hAnsi="Arial" w:cs="Arial"/>
          <w:color w:val="000000"/>
        </w:rPr>
        <w:t xml:space="preserve">Recommended for up-coming 9th &amp; 10th graders </w:t>
      </w:r>
      <w:r w:rsidR="00724D7E" w:rsidRPr="004A22CC">
        <w:rPr>
          <w:rFonts w:ascii="Arial" w:eastAsia="Times New Roman" w:hAnsi="Arial" w:cs="Arial"/>
        </w:rPr>
        <w:t xml:space="preserve">but open to all </w:t>
      </w:r>
      <w:ins w:id="44" w:author="Reitha Weeks" w:date="2020-02-07T13:56:00Z">
        <w:r w:rsidR="00B71DD9">
          <w:rPr>
            <w:rFonts w:ascii="Arial" w:eastAsia="Times New Roman" w:hAnsi="Arial" w:cs="Arial"/>
          </w:rPr>
          <w:t xml:space="preserve">high school </w:t>
        </w:r>
      </w:ins>
      <w:r w:rsidR="00724D7E" w:rsidRPr="004A22CC">
        <w:rPr>
          <w:rFonts w:ascii="Arial" w:eastAsia="Times New Roman" w:hAnsi="Arial" w:cs="Arial"/>
        </w:rPr>
        <w:t xml:space="preserve">students </w:t>
      </w:r>
      <w:r w:rsidR="0014246E" w:rsidRPr="005E3FF6">
        <w:rPr>
          <w:rFonts w:ascii="Arial" w:eastAsia="Times New Roman" w:hAnsi="Arial" w:cs="Arial"/>
          <w:color w:val="000000"/>
        </w:rPr>
        <w:t>to provide basic biotechnology training.)</w:t>
      </w:r>
    </w:p>
    <w:p w14:paraId="7DC2095C" w14:textId="4C7CB679" w:rsidR="0014246E" w:rsidRPr="005E3FF6" w:rsidRDefault="005E3FF6" w:rsidP="0014246E">
      <w:pPr>
        <w:pStyle w:val="ListParagraph"/>
        <w:numPr>
          <w:ilvl w:val="0"/>
          <w:numId w:val="2"/>
        </w:numPr>
        <w:rPr>
          <w:rFonts w:ascii="Arial" w:eastAsia="Times New Roman" w:hAnsi="Arial" w:cs="Arial"/>
          <w:color w:val="000000"/>
        </w:rPr>
      </w:pPr>
      <w:r w:rsidRPr="005E3FF6">
        <w:rPr>
          <w:rFonts w:ascii="Arial" w:eastAsia="Times New Roman" w:hAnsi="Arial" w:cs="Arial"/>
          <w:color w:val="000000"/>
        </w:rPr>
        <w:t xml:space="preserve">Camp 2: </w:t>
      </w:r>
      <w:r w:rsidR="0014246E" w:rsidRPr="005E3FF6">
        <w:rPr>
          <w:rFonts w:ascii="Arial" w:eastAsia="Times New Roman" w:hAnsi="Arial" w:cs="Arial"/>
          <w:color w:val="000000"/>
        </w:rPr>
        <w:t xml:space="preserve">Biotechnology &amp; </w:t>
      </w:r>
      <w:del w:id="45" w:author="Reitha Weeks" w:date="2020-02-07T13:56:00Z">
        <w:r w:rsidR="0014246E" w:rsidRPr="005E3FF6" w:rsidDel="00B71DD9">
          <w:rPr>
            <w:rFonts w:ascii="Arial" w:eastAsia="Times New Roman" w:hAnsi="Arial" w:cs="Arial"/>
            <w:color w:val="000000"/>
          </w:rPr>
          <w:delText>Infectious Disease</w:delText>
        </w:r>
      </w:del>
      <w:ins w:id="46" w:author="Reitha Weeks" w:date="2020-02-07T13:56:00Z">
        <w:r w:rsidR="00B71DD9">
          <w:rPr>
            <w:rFonts w:ascii="Arial" w:eastAsia="Times New Roman" w:hAnsi="Arial" w:cs="Arial"/>
            <w:color w:val="000000"/>
          </w:rPr>
          <w:t>Orca Conservation</w:t>
        </w:r>
      </w:ins>
      <w:r w:rsidR="0014246E" w:rsidRPr="005E3FF6">
        <w:rPr>
          <w:rFonts w:ascii="Arial" w:eastAsia="Times New Roman" w:hAnsi="Arial" w:cs="Arial"/>
          <w:color w:val="000000"/>
        </w:rPr>
        <w:t xml:space="preserve"> (July </w:t>
      </w:r>
      <w:del w:id="47" w:author="Reitha Weeks" w:date="2020-02-07T13:56:00Z">
        <w:r w:rsidR="004A22CC" w:rsidDel="00B71DD9">
          <w:rPr>
            <w:rFonts w:ascii="Arial" w:eastAsia="Times New Roman" w:hAnsi="Arial" w:cs="Arial"/>
            <w:color w:val="000000"/>
          </w:rPr>
          <w:delText>8</w:delText>
        </w:r>
        <w:r w:rsidR="0014246E" w:rsidRPr="005E3FF6" w:rsidDel="00B71DD9">
          <w:rPr>
            <w:rFonts w:ascii="Arial" w:eastAsia="Times New Roman" w:hAnsi="Arial" w:cs="Arial"/>
            <w:color w:val="000000"/>
          </w:rPr>
          <w:delText>-1</w:delText>
        </w:r>
        <w:r w:rsidR="004A22CC" w:rsidDel="00B71DD9">
          <w:rPr>
            <w:rFonts w:ascii="Arial" w:eastAsia="Times New Roman" w:hAnsi="Arial" w:cs="Arial"/>
            <w:color w:val="000000"/>
          </w:rPr>
          <w:delText>2</w:delText>
        </w:r>
        <w:r w:rsidR="0014246E" w:rsidRPr="005E3FF6" w:rsidDel="00B71DD9">
          <w:rPr>
            <w:rFonts w:ascii="Arial" w:eastAsia="Times New Roman" w:hAnsi="Arial" w:cs="Arial"/>
            <w:color w:val="000000"/>
          </w:rPr>
          <w:delText>, 201</w:delText>
        </w:r>
        <w:r w:rsidR="004A22CC" w:rsidDel="00B71DD9">
          <w:rPr>
            <w:rFonts w:ascii="Arial" w:eastAsia="Times New Roman" w:hAnsi="Arial" w:cs="Arial"/>
            <w:color w:val="000000"/>
          </w:rPr>
          <w:delText>9</w:delText>
        </w:r>
      </w:del>
      <w:ins w:id="48" w:author="Reitha Weeks" w:date="2020-02-07T13:56:00Z">
        <w:r w:rsidR="00B71DD9">
          <w:rPr>
            <w:rFonts w:ascii="Arial" w:eastAsia="Times New Roman" w:hAnsi="Arial" w:cs="Arial"/>
            <w:color w:val="000000"/>
          </w:rPr>
          <w:t>20-24, 2020</w:t>
        </w:r>
      </w:ins>
      <w:r w:rsidR="0014246E" w:rsidRPr="005E3FF6">
        <w:rPr>
          <w:rFonts w:ascii="Arial" w:eastAsia="Times New Roman" w:hAnsi="Arial" w:cs="Arial"/>
          <w:color w:val="000000"/>
        </w:rPr>
        <w:t xml:space="preserve">) (For </w:t>
      </w:r>
      <w:ins w:id="49" w:author="Reitha Weeks" w:date="2020-02-07T13:56:00Z">
        <w:r w:rsidR="00B71DD9">
          <w:rPr>
            <w:rFonts w:ascii="Arial" w:eastAsia="Times New Roman" w:hAnsi="Arial" w:cs="Arial"/>
            <w:color w:val="000000"/>
          </w:rPr>
          <w:t xml:space="preserve">high school </w:t>
        </w:r>
      </w:ins>
      <w:r w:rsidR="0014246E" w:rsidRPr="005E3FF6">
        <w:rPr>
          <w:rFonts w:ascii="Arial" w:eastAsia="Times New Roman" w:hAnsi="Arial" w:cs="Arial"/>
          <w:color w:val="000000"/>
        </w:rPr>
        <w:t>students with biology or biotech lab experience, including PROJECT BIOTECH camp alumni)</w:t>
      </w:r>
    </w:p>
    <w:p w14:paraId="17EE039D" w14:textId="7FF5439D" w:rsidR="0014246E" w:rsidRPr="005E3FF6" w:rsidRDefault="005E3FF6" w:rsidP="0014246E">
      <w:pPr>
        <w:pStyle w:val="ListParagraph"/>
        <w:numPr>
          <w:ilvl w:val="0"/>
          <w:numId w:val="2"/>
        </w:numPr>
        <w:rPr>
          <w:rFonts w:ascii="Arial" w:eastAsia="Times New Roman" w:hAnsi="Arial" w:cs="Arial"/>
          <w:b/>
          <w:bCs/>
          <w:color w:val="000000"/>
        </w:rPr>
      </w:pPr>
      <w:r w:rsidRPr="005E3FF6">
        <w:rPr>
          <w:rFonts w:ascii="Arial" w:eastAsia="Times New Roman" w:hAnsi="Arial" w:cs="Arial"/>
          <w:color w:val="000000"/>
        </w:rPr>
        <w:t xml:space="preserve">Camp 3: </w:t>
      </w:r>
      <w:r w:rsidR="0014246E" w:rsidRPr="005E3FF6">
        <w:rPr>
          <w:rFonts w:ascii="Arial" w:eastAsia="Times New Roman" w:hAnsi="Arial" w:cs="Arial"/>
          <w:color w:val="000000"/>
        </w:rPr>
        <w:t xml:space="preserve">Biotechnology &amp; </w:t>
      </w:r>
      <w:r w:rsidR="00AB6C8A" w:rsidRPr="005E3FF6">
        <w:rPr>
          <w:rFonts w:ascii="Arial" w:eastAsia="Times New Roman" w:hAnsi="Arial" w:cs="Arial"/>
          <w:color w:val="000000"/>
        </w:rPr>
        <w:t>Cancer</w:t>
      </w:r>
      <w:r w:rsidR="0014246E" w:rsidRPr="005E3FF6">
        <w:rPr>
          <w:rFonts w:ascii="Arial" w:eastAsia="Times New Roman" w:hAnsi="Arial" w:cs="Arial"/>
          <w:color w:val="000000"/>
        </w:rPr>
        <w:t xml:space="preserve"> (</w:t>
      </w:r>
      <w:del w:id="50" w:author="Reitha Weeks" w:date="2020-02-07T13:56:00Z">
        <w:r w:rsidR="0014246E" w:rsidRPr="005E3FF6" w:rsidDel="00B71DD9">
          <w:rPr>
            <w:rFonts w:ascii="Arial" w:eastAsia="Times New Roman" w:hAnsi="Arial" w:cs="Arial"/>
            <w:color w:val="000000"/>
          </w:rPr>
          <w:delText>July 2</w:delText>
        </w:r>
        <w:r w:rsidR="004A22CC" w:rsidDel="00B71DD9">
          <w:rPr>
            <w:rFonts w:ascii="Arial" w:eastAsia="Times New Roman" w:hAnsi="Arial" w:cs="Arial"/>
            <w:color w:val="000000"/>
          </w:rPr>
          <w:delText>2</w:delText>
        </w:r>
        <w:r w:rsidR="0014246E" w:rsidRPr="005E3FF6" w:rsidDel="00B71DD9">
          <w:rPr>
            <w:rFonts w:ascii="Arial" w:eastAsia="Times New Roman" w:hAnsi="Arial" w:cs="Arial"/>
            <w:color w:val="000000"/>
          </w:rPr>
          <w:delText>-2</w:delText>
        </w:r>
        <w:r w:rsidR="004A22CC" w:rsidDel="00B71DD9">
          <w:rPr>
            <w:rFonts w:ascii="Arial" w:eastAsia="Times New Roman" w:hAnsi="Arial" w:cs="Arial"/>
            <w:color w:val="000000"/>
          </w:rPr>
          <w:delText>6</w:delText>
        </w:r>
        <w:r w:rsidR="0014246E" w:rsidRPr="005E3FF6" w:rsidDel="00B71DD9">
          <w:rPr>
            <w:rFonts w:ascii="Arial" w:eastAsia="Times New Roman" w:hAnsi="Arial" w:cs="Arial"/>
            <w:color w:val="000000"/>
          </w:rPr>
          <w:delText>, 201</w:delText>
        </w:r>
        <w:r w:rsidR="004A22CC" w:rsidDel="00B71DD9">
          <w:rPr>
            <w:rFonts w:ascii="Arial" w:eastAsia="Times New Roman" w:hAnsi="Arial" w:cs="Arial"/>
            <w:color w:val="000000"/>
          </w:rPr>
          <w:delText>9</w:delText>
        </w:r>
      </w:del>
      <w:ins w:id="51" w:author="Reitha Weeks" w:date="2020-02-07T13:56:00Z">
        <w:r w:rsidR="00B71DD9">
          <w:rPr>
            <w:rFonts w:ascii="Arial" w:eastAsia="Times New Roman" w:hAnsi="Arial" w:cs="Arial"/>
            <w:color w:val="000000"/>
          </w:rPr>
          <w:t>August 3-7, 2020</w:t>
        </w:r>
      </w:ins>
      <w:r w:rsidR="0014246E" w:rsidRPr="005E3FF6">
        <w:rPr>
          <w:rFonts w:ascii="Arial" w:eastAsia="Times New Roman" w:hAnsi="Arial" w:cs="Arial"/>
          <w:color w:val="000000"/>
        </w:rPr>
        <w:t xml:space="preserve">) (For </w:t>
      </w:r>
      <w:ins w:id="52" w:author="Reitha Weeks" w:date="2020-02-07T13:57:00Z">
        <w:r w:rsidR="00B71DD9">
          <w:rPr>
            <w:rFonts w:ascii="Arial" w:eastAsia="Times New Roman" w:hAnsi="Arial" w:cs="Arial"/>
            <w:color w:val="000000"/>
          </w:rPr>
          <w:t xml:space="preserve">high school </w:t>
        </w:r>
      </w:ins>
      <w:r w:rsidR="0014246E" w:rsidRPr="005E3FF6">
        <w:rPr>
          <w:rFonts w:ascii="Arial" w:eastAsia="Times New Roman" w:hAnsi="Arial" w:cs="Arial"/>
          <w:color w:val="000000"/>
        </w:rPr>
        <w:t>students with biology or biotech lab experience, including PROJECT BIOTECH camp alumni)</w:t>
      </w:r>
    </w:p>
    <w:p w14:paraId="210D54CF" w14:textId="77777777" w:rsidR="0014246E" w:rsidRPr="00670E0E" w:rsidRDefault="0014246E" w:rsidP="008B121E">
      <w:pPr>
        <w:rPr>
          <w:rFonts w:ascii="Arial" w:hAnsi="Arial" w:cs="Arial"/>
          <w:b/>
        </w:rPr>
      </w:pPr>
    </w:p>
    <w:p w14:paraId="177B5A93" w14:textId="77777777" w:rsidR="008B121E" w:rsidRPr="00FA28AD" w:rsidRDefault="008B121E" w:rsidP="008B121E">
      <w:pPr>
        <w:rPr>
          <w:rFonts w:ascii="Arial" w:hAnsi="Arial" w:cs="Arial"/>
          <w:b/>
          <w:u w:val="single"/>
        </w:rPr>
      </w:pPr>
      <w:r w:rsidRPr="00FA28AD">
        <w:rPr>
          <w:rFonts w:ascii="Arial" w:hAnsi="Arial" w:cs="Arial"/>
          <w:b/>
          <w:u w:val="single"/>
        </w:rPr>
        <w:t>Applicant Contact Information:</w:t>
      </w:r>
    </w:p>
    <w:p w14:paraId="724E76EA" w14:textId="77777777" w:rsidR="008B121E" w:rsidRPr="00670E0E" w:rsidRDefault="008B121E" w:rsidP="008B121E">
      <w:pPr>
        <w:rPr>
          <w:rFonts w:ascii="Arial" w:hAnsi="Arial" w:cs="Arial"/>
        </w:rPr>
      </w:pPr>
    </w:p>
    <w:p w14:paraId="4734F415" w14:textId="77777777" w:rsidR="008B121E" w:rsidRPr="00670E0E" w:rsidRDefault="0014246E" w:rsidP="008B121E">
      <w:pPr>
        <w:rPr>
          <w:rFonts w:ascii="Arial" w:hAnsi="Arial" w:cs="Arial"/>
        </w:rPr>
      </w:pPr>
      <w:r w:rsidRPr="00670E0E">
        <w:rPr>
          <w:rFonts w:ascii="Arial" w:hAnsi="Arial" w:cs="Arial"/>
        </w:rPr>
        <w:t>2</w:t>
      </w:r>
      <w:r w:rsidR="008B121E" w:rsidRPr="00670E0E">
        <w:rPr>
          <w:rFonts w:ascii="Arial" w:hAnsi="Arial" w:cs="Arial"/>
        </w:rPr>
        <w:t>. Applicant Name:</w:t>
      </w:r>
    </w:p>
    <w:p w14:paraId="558493E2" w14:textId="77777777" w:rsidR="008B121E" w:rsidRPr="00670E0E" w:rsidRDefault="008B121E" w:rsidP="008B121E">
      <w:pPr>
        <w:rPr>
          <w:rFonts w:ascii="Arial" w:hAnsi="Arial" w:cs="Arial"/>
        </w:rPr>
      </w:pPr>
      <w:r w:rsidRPr="00670E0E">
        <w:rPr>
          <w:rFonts w:ascii="Arial" w:hAnsi="Arial" w:cs="Arial"/>
        </w:rPr>
        <w:lastRenderedPageBreak/>
        <w:tab/>
        <w:t>First Name:</w:t>
      </w:r>
    </w:p>
    <w:p w14:paraId="5A2A1F2A" w14:textId="77777777" w:rsidR="008B121E" w:rsidRPr="00670E0E" w:rsidRDefault="008B121E" w:rsidP="008B121E">
      <w:pPr>
        <w:rPr>
          <w:rFonts w:ascii="Arial" w:hAnsi="Arial" w:cs="Arial"/>
        </w:rPr>
      </w:pPr>
      <w:r w:rsidRPr="00670E0E">
        <w:rPr>
          <w:rFonts w:ascii="Arial" w:hAnsi="Arial" w:cs="Arial"/>
        </w:rPr>
        <w:tab/>
        <w:t>Last Name:</w:t>
      </w:r>
    </w:p>
    <w:p w14:paraId="1CFA74D6" w14:textId="77777777" w:rsidR="008B121E" w:rsidRPr="00670E0E" w:rsidRDefault="008B121E" w:rsidP="008B121E">
      <w:pPr>
        <w:rPr>
          <w:rFonts w:ascii="Arial" w:hAnsi="Arial" w:cs="Arial"/>
        </w:rPr>
      </w:pPr>
      <w:r w:rsidRPr="00670E0E">
        <w:rPr>
          <w:rFonts w:ascii="Arial" w:hAnsi="Arial" w:cs="Arial"/>
        </w:rPr>
        <w:tab/>
        <w:t>What would you like to be called (if different from your first name)?</w:t>
      </w:r>
    </w:p>
    <w:p w14:paraId="4F6102C5" w14:textId="77777777" w:rsidR="008B121E" w:rsidRPr="00670E0E" w:rsidRDefault="008B121E" w:rsidP="008B121E">
      <w:pPr>
        <w:rPr>
          <w:rFonts w:ascii="Arial" w:hAnsi="Arial" w:cs="Arial"/>
        </w:rPr>
      </w:pPr>
    </w:p>
    <w:p w14:paraId="57B40EEA" w14:textId="77777777" w:rsidR="008B121E" w:rsidRDefault="0014246E" w:rsidP="008B121E">
      <w:pPr>
        <w:rPr>
          <w:rFonts w:ascii="Arial" w:hAnsi="Arial" w:cs="Arial"/>
        </w:rPr>
      </w:pPr>
      <w:r w:rsidRPr="00670E0E">
        <w:rPr>
          <w:rFonts w:ascii="Arial" w:hAnsi="Arial" w:cs="Arial"/>
        </w:rPr>
        <w:t>3</w:t>
      </w:r>
      <w:r w:rsidR="008B121E" w:rsidRPr="00670E0E">
        <w:rPr>
          <w:rFonts w:ascii="Arial" w:hAnsi="Arial" w:cs="Arial"/>
        </w:rPr>
        <w:t>. Applicant date of birth (MM/DD/YYYY):</w:t>
      </w:r>
    </w:p>
    <w:p w14:paraId="31AD0E8F" w14:textId="77777777" w:rsidR="00F3295C" w:rsidRDefault="00F3295C" w:rsidP="008B121E">
      <w:pPr>
        <w:rPr>
          <w:rFonts w:ascii="Arial" w:hAnsi="Arial" w:cs="Arial"/>
        </w:rPr>
      </w:pPr>
    </w:p>
    <w:p w14:paraId="57145ED6" w14:textId="77777777" w:rsidR="00F3295C" w:rsidRPr="00670E0E" w:rsidRDefault="00F3295C" w:rsidP="008B121E">
      <w:pPr>
        <w:rPr>
          <w:rFonts w:ascii="Arial" w:hAnsi="Arial" w:cs="Arial"/>
        </w:rPr>
      </w:pPr>
      <w:r>
        <w:rPr>
          <w:rFonts w:ascii="Arial" w:hAnsi="Arial" w:cs="Arial"/>
        </w:rPr>
        <w:t xml:space="preserve">4. Gender: Male </w:t>
      </w:r>
      <w:r>
        <w:rPr>
          <w:rFonts w:ascii="Arial" w:hAnsi="Arial" w:cs="Arial"/>
        </w:rPr>
        <w:tab/>
        <w:t>Female</w:t>
      </w:r>
      <w:r>
        <w:rPr>
          <w:rFonts w:ascii="Arial" w:hAnsi="Arial" w:cs="Arial"/>
        </w:rPr>
        <w:tab/>
        <w:t>Other</w:t>
      </w:r>
    </w:p>
    <w:p w14:paraId="43871E3F" w14:textId="77777777" w:rsidR="008B121E" w:rsidRPr="00670E0E" w:rsidRDefault="008B121E" w:rsidP="008B121E">
      <w:pPr>
        <w:rPr>
          <w:rFonts w:ascii="Arial" w:hAnsi="Arial" w:cs="Arial"/>
        </w:rPr>
      </w:pPr>
    </w:p>
    <w:p w14:paraId="31A01CF2" w14:textId="77777777" w:rsidR="008B121E" w:rsidRPr="00670E0E" w:rsidRDefault="00F3295C" w:rsidP="008B121E">
      <w:pPr>
        <w:rPr>
          <w:rFonts w:ascii="Arial" w:hAnsi="Arial" w:cs="Arial"/>
        </w:rPr>
      </w:pPr>
      <w:r>
        <w:rPr>
          <w:rFonts w:ascii="Arial" w:hAnsi="Arial" w:cs="Arial"/>
        </w:rPr>
        <w:t>5</w:t>
      </w:r>
      <w:r w:rsidR="008B121E" w:rsidRPr="00670E0E">
        <w:rPr>
          <w:rFonts w:ascii="Arial" w:hAnsi="Arial" w:cs="Arial"/>
        </w:rPr>
        <w:t>. Applicant’s best contact phone number, includ</w:t>
      </w:r>
      <w:r w:rsidR="0049557A" w:rsidRPr="00670E0E">
        <w:rPr>
          <w:rFonts w:ascii="Arial" w:hAnsi="Arial" w:cs="Arial"/>
        </w:rPr>
        <w:t>ing</w:t>
      </w:r>
      <w:r w:rsidR="008B121E" w:rsidRPr="00670E0E">
        <w:rPr>
          <w:rFonts w:ascii="Arial" w:hAnsi="Arial" w:cs="Arial"/>
        </w:rPr>
        <w:t xml:space="preserve"> area code (xxx) xxx-</w:t>
      </w:r>
      <w:proofErr w:type="spellStart"/>
      <w:r w:rsidR="008B121E" w:rsidRPr="00670E0E">
        <w:rPr>
          <w:rFonts w:ascii="Arial" w:hAnsi="Arial" w:cs="Arial"/>
        </w:rPr>
        <w:t>xxxx</w:t>
      </w:r>
      <w:proofErr w:type="spellEnd"/>
      <w:r w:rsidR="008B121E" w:rsidRPr="00670E0E">
        <w:rPr>
          <w:rFonts w:ascii="Arial" w:hAnsi="Arial" w:cs="Arial"/>
        </w:rPr>
        <w:t>:</w:t>
      </w:r>
    </w:p>
    <w:p w14:paraId="66834362" w14:textId="77777777" w:rsidR="008B121E" w:rsidRPr="00670E0E" w:rsidDel="00B71DD9" w:rsidRDefault="008B121E" w:rsidP="008B121E">
      <w:pPr>
        <w:rPr>
          <w:del w:id="53" w:author="Reitha Weeks" w:date="2020-02-07T13:58:00Z"/>
          <w:rFonts w:ascii="Arial" w:hAnsi="Arial" w:cs="Arial"/>
        </w:rPr>
      </w:pPr>
    </w:p>
    <w:p w14:paraId="54BCEDC7" w14:textId="77777777" w:rsidR="008B121E" w:rsidRPr="00670E0E" w:rsidRDefault="00F3295C" w:rsidP="008B121E">
      <w:pPr>
        <w:rPr>
          <w:rFonts w:ascii="Arial" w:hAnsi="Arial" w:cs="Arial"/>
        </w:rPr>
      </w:pPr>
      <w:r>
        <w:rPr>
          <w:rFonts w:ascii="Arial" w:hAnsi="Arial" w:cs="Arial"/>
        </w:rPr>
        <w:t>6</w:t>
      </w:r>
      <w:r w:rsidR="008B121E" w:rsidRPr="00670E0E">
        <w:rPr>
          <w:rFonts w:ascii="Arial" w:hAnsi="Arial" w:cs="Arial"/>
        </w:rPr>
        <w:t>. Applicant’s secondary contact phone number</w:t>
      </w:r>
      <w:r w:rsidR="0049557A" w:rsidRPr="00670E0E">
        <w:rPr>
          <w:rFonts w:ascii="Arial" w:hAnsi="Arial" w:cs="Arial"/>
        </w:rPr>
        <w:t>,</w:t>
      </w:r>
      <w:r w:rsidR="008B121E" w:rsidRPr="00670E0E">
        <w:rPr>
          <w:rFonts w:ascii="Arial" w:hAnsi="Arial" w:cs="Arial"/>
        </w:rPr>
        <w:t xml:space="preserve"> including area code (xxx) xxx-</w:t>
      </w:r>
      <w:proofErr w:type="spellStart"/>
      <w:r w:rsidR="008B121E" w:rsidRPr="00670E0E">
        <w:rPr>
          <w:rFonts w:ascii="Arial" w:hAnsi="Arial" w:cs="Arial"/>
        </w:rPr>
        <w:t>xxxx</w:t>
      </w:r>
      <w:proofErr w:type="spellEnd"/>
      <w:r w:rsidR="008B121E" w:rsidRPr="00670E0E">
        <w:rPr>
          <w:rFonts w:ascii="Arial" w:hAnsi="Arial" w:cs="Arial"/>
        </w:rPr>
        <w:t>:</w:t>
      </w:r>
    </w:p>
    <w:p w14:paraId="6EFAC9B3" w14:textId="77777777" w:rsidR="008B121E" w:rsidRPr="00670E0E" w:rsidRDefault="008B121E" w:rsidP="008B121E">
      <w:pPr>
        <w:rPr>
          <w:rFonts w:ascii="Arial" w:hAnsi="Arial" w:cs="Arial"/>
        </w:rPr>
      </w:pPr>
    </w:p>
    <w:p w14:paraId="2618D323" w14:textId="77777777" w:rsidR="008B121E" w:rsidRPr="00670E0E" w:rsidRDefault="00F3295C" w:rsidP="008B121E">
      <w:pPr>
        <w:rPr>
          <w:rFonts w:ascii="Arial" w:hAnsi="Arial" w:cs="Arial"/>
        </w:rPr>
      </w:pPr>
      <w:r>
        <w:rPr>
          <w:rFonts w:ascii="Arial" w:hAnsi="Arial" w:cs="Arial"/>
        </w:rPr>
        <w:t>7</w:t>
      </w:r>
      <w:r w:rsidR="008B121E" w:rsidRPr="00670E0E">
        <w:rPr>
          <w:rFonts w:ascii="Arial" w:hAnsi="Arial" w:cs="Arial"/>
        </w:rPr>
        <w:t>.  Applicant’s current mailing address:</w:t>
      </w:r>
    </w:p>
    <w:p w14:paraId="2168A9FA" w14:textId="77777777" w:rsidR="008B121E" w:rsidRPr="00670E0E" w:rsidRDefault="008B121E" w:rsidP="008B121E">
      <w:pPr>
        <w:rPr>
          <w:rFonts w:ascii="Arial" w:hAnsi="Arial" w:cs="Arial"/>
        </w:rPr>
      </w:pPr>
      <w:r w:rsidRPr="00670E0E">
        <w:rPr>
          <w:rFonts w:ascii="Arial" w:hAnsi="Arial" w:cs="Arial"/>
        </w:rPr>
        <w:tab/>
        <w:t>Address:</w:t>
      </w:r>
    </w:p>
    <w:p w14:paraId="474DA181" w14:textId="77777777" w:rsidR="008B121E" w:rsidRPr="00670E0E" w:rsidRDefault="008B121E" w:rsidP="008B121E">
      <w:pPr>
        <w:rPr>
          <w:rFonts w:ascii="Arial" w:hAnsi="Arial" w:cs="Arial"/>
        </w:rPr>
      </w:pPr>
      <w:r w:rsidRPr="00670E0E">
        <w:rPr>
          <w:rFonts w:ascii="Arial" w:hAnsi="Arial" w:cs="Arial"/>
        </w:rPr>
        <w:tab/>
        <w:t>City/Town:</w:t>
      </w:r>
    </w:p>
    <w:p w14:paraId="0839A8DC" w14:textId="77777777" w:rsidR="008B121E" w:rsidRPr="00670E0E" w:rsidRDefault="008B121E" w:rsidP="008B121E">
      <w:pPr>
        <w:rPr>
          <w:rFonts w:ascii="Arial" w:hAnsi="Arial" w:cs="Arial"/>
        </w:rPr>
      </w:pPr>
      <w:r w:rsidRPr="00670E0E">
        <w:rPr>
          <w:rFonts w:ascii="Arial" w:hAnsi="Arial" w:cs="Arial"/>
        </w:rPr>
        <w:tab/>
        <w:t>State:</w:t>
      </w:r>
    </w:p>
    <w:p w14:paraId="270FAEFB" w14:textId="77777777" w:rsidR="008B121E" w:rsidRPr="00670E0E" w:rsidRDefault="008B121E" w:rsidP="008B121E">
      <w:pPr>
        <w:rPr>
          <w:rFonts w:ascii="Arial" w:hAnsi="Arial" w:cs="Arial"/>
        </w:rPr>
      </w:pPr>
      <w:r w:rsidRPr="00670E0E">
        <w:rPr>
          <w:rFonts w:ascii="Arial" w:hAnsi="Arial" w:cs="Arial"/>
        </w:rPr>
        <w:tab/>
        <w:t>Zip:</w:t>
      </w:r>
    </w:p>
    <w:p w14:paraId="1FB8895C" w14:textId="77777777" w:rsidR="008B121E" w:rsidRPr="00670E0E" w:rsidRDefault="008B121E" w:rsidP="008B121E">
      <w:pPr>
        <w:rPr>
          <w:rFonts w:ascii="Arial" w:hAnsi="Arial" w:cs="Arial"/>
        </w:rPr>
      </w:pPr>
    </w:p>
    <w:p w14:paraId="057A4E6A" w14:textId="77777777" w:rsidR="008B121E" w:rsidRPr="00670E0E" w:rsidRDefault="00F3295C" w:rsidP="008B121E">
      <w:pPr>
        <w:rPr>
          <w:rFonts w:ascii="Arial" w:hAnsi="Arial" w:cs="Arial"/>
        </w:rPr>
      </w:pPr>
      <w:r>
        <w:rPr>
          <w:rFonts w:ascii="Arial" w:hAnsi="Arial" w:cs="Arial"/>
        </w:rPr>
        <w:t>8</w:t>
      </w:r>
      <w:r w:rsidR="008B121E" w:rsidRPr="00670E0E">
        <w:rPr>
          <w:rFonts w:ascii="Arial" w:hAnsi="Arial" w:cs="Arial"/>
        </w:rPr>
        <w:t>. Applicant’s email address:</w:t>
      </w:r>
    </w:p>
    <w:p w14:paraId="401EF0A1" w14:textId="77777777" w:rsidR="008B121E" w:rsidRPr="00670E0E" w:rsidRDefault="008B121E" w:rsidP="008B121E">
      <w:pPr>
        <w:rPr>
          <w:rFonts w:ascii="Arial" w:hAnsi="Arial" w:cs="Arial"/>
        </w:rPr>
      </w:pPr>
    </w:p>
    <w:p w14:paraId="7E022C32" w14:textId="77777777" w:rsidR="008B121E" w:rsidRPr="00670E0E" w:rsidRDefault="008B121E" w:rsidP="008B121E">
      <w:pPr>
        <w:rPr>
          <w:rFonts w:ascii="Arial" w:hAnsi="Arial" w:cs="Arial"/>
          <w:b/>
        </w:rPr>
      </w:pPr>
      <w:r w:rsidRPr="00670E0E">
        <w:rPr>
          <w:rFonts w:ascii="Arial" w:hAnsi="Arial" w:cs="Arial"/>
          <w:b/>
        </w:rPr>
        <w:t>PROJECT BIOTECH information and updates will be email</w:t>
      </w:r>
      <w:r w:rsidRPr="00670E0E">
        <w:rPr>
          <w:rFonts w:ascii="Arial" w:hAnsi="Arial" w:cs="Arial"/>
          <w:b/>
          <w:color w:val="000000" w:themeColor="text1"/>
        </w:rPr>
        <w:t>ed to you and your parent/guardian. Please provide the email address (for you above AND your parent/guardian below) that should be used for sending camp information.</w:t>
      </w:r>
    </w:p>
    <w:p w14:paraId="346686F5" w14:textId="77777777" w:rsidR="008B121E" w:rsidRPr="00670E0E" w:rsidRDefault="008B121E" w:rsidP="008B121E">
      <w:pPr>
        <w:rPr>
          <w:rFonts w:ascii="Arial" w:hAnsi="Arial" w:cs="Arial"/>
        </w:rPr>
      </w:pPr>
    </w:p>
    <w:p w14:paraId="5C54242B" w14:textId="77777777" w:rsidR="008B121E" w:rsidRPr="00670E0E" w:rsidRDefault="00F3295C" w:rsidP="008B121E">
      <w:pPr>
        <w:rPr>
          <w:rFonts w:ascii="Arial" w:hAnsi="Arial" w:cs="Arial"/>
        </w:rPr>
      </w:pPr>
      <w:r>
        <w:rPr>
          <w:rFonts w:ascii="Arial" w:hAnsi="Arial" w:cs="Arial"/>
        </w:rPr>
        <w:t>9</w:t>
      </w:r>
      <w:r w:rsidR="008B121E" w:rsidRPr="00670E0E">
        <w:rPr>
          <w:rFonts w:ascii="Arial" w:hAnsi="Arial" w:cs="Arial"/>
        </w:rPr>
        <w:t>. Parent/Guardian First and Last Name:</w:t>
      </w:r>
    </w:p>
    <w:p w14:paraId="22FC642F" w14:textId="77777777" w:rsidR="008B121E" w:rsidRPr="00670E0E" w:rsidDel="00B71DD9" w:rsidRDefault="008B121E" w:rsidP="008B121E">
      <w:pPr>
        <w:rPr>
          <w:del w:id="54" w:author="Reitha Weeks" w:date="2020-02-07T13:57:00Z"/>
          <w:rFonts w:ascii="Arial" w:hAnsi="Arial" w:cs="Arial"/>
        </w:rPr>
      </w:pPr>
    </w:p>
    <w:p w14:paraId="479C1B64" w14:textId="77777777" w:rsidR="008B121E" w:rsidRPr="00670E0E" w:rsidRDefault="00F3295C" w:rsidP="008B121E">
      <w:pPr>
        <w:rPr>
          <w:rFonts w:ascii="Arial" w:hAnsi="Arial" w:cs="Arial"/>
        </w:rPr>
      </w:pPr>
      <w:r>
        <w:rPr>
          <w:rFonts w:ascii="Arial" w:hAnsi="Arial" w:cs="Arial"/>
        </w:rPr>
        <w:t>10</w:t>
      </w:r>
      <w:r w:rsidR="008B121E" w:rsidRPr="00670E0E">
        <w:rPr>
          <w:rFonts w:ascii="Arial" w:hAnsi="Arial" w:cs="Arial"/>
        </w:rPr>
        <w:t>. Parent/Guardian Phone Number (xxx) xxx-</w:t>
      </w:r>
      <w:proofErr w:type="spellStart"/>
      <w:r w:rsidR="008B121E" w:rsidRPr="00670E0E">
        <w:rPr>
          <w:rFonts w:ascii="Arial" w:hAnsi="Arial" w:cs="Arial"/>
        </w:rPr>
        <w:t>xxxx</w:t>
      </w:r>
      <w:proofErr w:type="spellEnd"/>
      <w:r w:rsidR="008B121E" w:rsidRPr="00670E0E">
        <w:rPr>
          <w:rFonts w:ascii="Arial" w:hAnsi="Arial" w:cs="Arial"/>
        </w:rPr>
        <w:t>:</w:t>
      </w:r>
    </w:p>
    <w:p w14:paraId="4AD3ADA2" w14:textId="77777777" w:rsidR="008B121E" w:rsidRPr="00670E0E" w:rsidDel="00B71DD9" w:rsidRDefault="008B121E" w:rsidP="008B121E">
      <w:pPr>
        <w:rPr>
          <w:del w:id="55" w:author="Reitha Weeks" w:date="2020-02-07T13:57:00Z"/>
          <w:rFonts w:ascii="Arial" w:hAnsi="Arial" w:cs="Arial"/>
        </w:rPr>
      </w:pPr>
    </w:p>
    <w:p w14:paraId="35B905AE" w14:textId="77777777" w:rsidR="008B121E" w:rsidRPr="00670E0E" w:rsidRDefault="00F3295C" w:rsidP="008B121E">
      <w:pPr>
        <w:rPr>
          <w:rFonts w:ascii="Arial" w:hAnsi="Arial" w:cs="Arial"/>
        </w:rPr>
      </w:pPr>
      <w:r>
        <w:rPr>
          <w:rFonts w:ascii="Arial" w:hAnsi="Arial" w:cs="Arial"/>
        </w:rPr>
        <w:t>11</w:t>
      </w:r>
      <w:r w:rsidR="008B121E" w:rsidRPr="00670E0E">
        <w:rPr>
          <w:rFonts w:ascii="Arial" w:hAnsi="Arial" w:cs="Arial"/>
        </w:rPr>
        <w:t>. Parent/Guardian Email address:</w:t>
      </w:r>
    </w:p>
    <w:p w14:paraId="161BB849" w14:textId="77777777" w:rsidR="008B121E" w:rsidRPr="00670E0E" w:rsidRDefault="008B121E" w:rsidP="008B121E">
      <w:pPr>
        <w:rPr>
          <w:rFonts w:ascii="Arial" w:hAnsi="Arial" w:cs="Arial"/>
        </w:rPr>
      </w:pPr>
    </w:p>
    <w:p w14:paraId="4079745A" w14:textId="77777777" w:rsidR="008B121E" w:rsidRPr="00670E0E" w:rsidRDefault="008B121E" w:rsidP="008B121E">
      <w:pPr>
        <w:rPr>
          <w:rFonts w:ascii="Arial" w:hAnsi="Arial" w:cs="Arial"/>
        </w:rPr>
      </w:pPr>
      <w:r w:rsidRPr="00670E0E">
        <w:rPr>
          <w:rFonts w:ascii="Arial" w:hAnsi="Arial" w:cs="Arial"/>
        </w:rPr>
        <w:t>1</w:t>
      </w:r>
      <w:r w:rsidR="00F3295C">
        <w:rPr>
          <w:rFonts w:ascii="Arial" w:hAnsi="Arial" w:cs="Arial"/>
        </w:rPr>
        <w:t>2</w:t>
      </w:r>
      <w:r w:rsidRPr="00670E0E">
        <w:rPr>
          <w:rFonts w:ascii="Arial" w:hAnsi="Arial" w:cs="Arial"/>
        </w:rPr>
        <w:t>. Applicant’s emergency contact is the same as the parent/guardian information above</w:t>
      </w:r>
      <w:r w:rsidR="0049557A" w:rsidRPr="00670E0E">
        <w:rPr>
          <w:rFonts w:ascii="Arial" w:hAnsi="Arial" w:cs="Arial"/>
        </w:rPr>
        <w:t>:</w:t>
      </w:r>
    </w:p>
    <w:p w14:paraId="0E718481" w14:textId="77777777" w:rsidR="008B121E" w:rsidRPr="00670E0E" w:rsidRDefault="008B121E" w:rsidP="008B121E">
      <w:pPr>
        <w:rPr>
          <w:rFonts w:ascii="Arial" w:hAnsi="Arial" w:cs="Arial"/>
        </w:rPr>
      </w:pPr>
      <w:r w:rsidRPr="00670E0E">
        <w:rPr>
          <w:rFonts w:ascii="Arial" w:hAnsi="Arial" w:cs="Arial"/>
        </w:rPr>
        <w:tab/>
        <w:t>Yes</w:t>
      </w:r>
    </w:p>
    <w:p w14:paraId="33F4FA3E" w14:textId="77777777" w:rsidR="008B121E" w:rsidRPr="00670E0E" w:rsidRDefault="008B121E" w:rsidP="008B121E">
      <w:pPr>
        <w:rPr>
          <w:rFonts w:ascii="Arial" w:hAnsi="Arial" w:cs="Arial"/>
        </w:rPr>
      </w:pPr>
      <w:r w:rsidRPr="00670E0E">
        <w:rPr>
          <w:rFonts w:ascii="Arial" w:hAnsi="Arial" w:cs="Arial"/>
        </w:rPr>
        <w:tab/>
        <w:t>No</w:t>
      </w:r>
    </w:p>
    <w:p w14:paraId="5830EAE6" w14:textId="77777777" w:rsidR="008B121E" w:rsidRPr="00670E0E" w:rsidRDefault="008B121E" w:rsidP="008B121E">
      <w:pPr>
        <w:rPr>
          <w:rFonts w:ascii="Arial" w:hAnsi="Arial" w:cs="Arial"/>
        </w:rPr>
      </w:pPr>
    </w:p>
    <w:p w14:paraId="67B0533E" w14:textId="77777777" w:rsidR="008B121E" w:rsidRPr="00670E0E" w:rsidRDefault="00F3295C" w:rsidP="008B121E">
      <w:pPr>
        <w:rPr>
          <w:rFonts w:ascii="Arial" w:hAnsi="Arial" w:cs="Arial"/>
        </w:rPr>
      </w:pPr>
      <w:r>
        <w:rPr>
          <w:rFonts w:ascii="Arial" w:hAnsi="Arial" w:cs="Arial"/>
        </w:rPr>
        <w:t>13</w:t>
      </w:r>
      <w:r w:rsidR="008B121E" w:rsidRPr="00670E0E">
        <w:rPr>
          <w:rFonts w:ascii="Arial" w:hAnsi="Arial" w:cs="Arial"/>
        </w:rPr>
        <w:t>. If not the same:</w:t>
      </w:r>
    </w:p>
    <w:p w14:paraId="72765B9F" w14:textId="77777777" w:rsidR="008B121E" w:rsidRPr="00670E0E" w:rsidRDefault="008B121E" w:rsidP="008B121E">
      <w:pPr>
        <w:rPr>
          <w:rFonts w:ascii="Arial" w:hAnsi="Arial" w:cs="Arial"/>
        </w:rPr>
      </w:pPr>
      <w:r w:rsidRPr="00670E0E">
        <w:rPr>
          <w:rFonts w:ascii="Arial" w:hAnsi="Arial" w:cs="Arial"/>
        </w:rPr>
        <w:t xml:space="preserve"> </w:t>
      </w:r>
      <w:r w:rsidR="007E3964" w:rsidRPr="00670E0E">
        <w:rPr>
          <w:rFonts w:ascii="Arial" w:hAnsi="Arial" w:cs="Arial"/>
        </w:rPr>
        <w:tab/>
      </w:r>
      <w:r w:rsidRPr="00670E0E">
        <w:rPr>
          <w:rFonts w:ascii="Arial" w:hAnsi="Arial" w:cs="Arial"/>
        </w:rPr>
        <w:t>Emergency Contact First and Last Name:</w:t>
      </w:r>
    </w:p>
    <w:p w14:paraId="41A5C465" w14:textId="77777777" w:rsidR="008B121E" w:rsidRPr="00670E0E" w:rsidRDefault="008B121E" w:rsidP="008B121E">
      <w:pPr>
        <w:rPr>
          <w:rFonts w:ascii="Arial" w:hAnsi="Arial" w:cs="Arial"/>
        </w:rPr>
      </w:pPr>
      <w:r w:rsidRPr="00670E0E">
        <w:rPr>
          <w:rFonts w:ascii="Arial" w:hAnsi="Arial" w:cs="Arial"/>
        </w:rPr>
        <w:t xml:space="preserve"> </w:t>
      </w:r>
      <w:r w:rsidR="007E3964" w:rsidRPr="00670E0E">
        <w:rPr>
          <w:rFonts w:ascii="Arial" w:hAnsi="Arial" w:cs="Arial"/>
        </w:rPr>
        <w:tab/>
      </w:r>
      <w:r w:rsidRPr="00670E0E">
        <w:rPr>
          <w:rFonts w:ascii="Arial" w:hAnsi="Arial" w:cs="Arial"/>
        </w:rPr>
        <w:t>Emergency Contact Phone Number</w:t>
      </w:r>
      <w:r w:rsidR="0049557A" w:rsidRPr="00670E0E">
        <w:rPr>
          <w:rFonts w:ascii="Arial" w:hAnsi="Arial" w:cs="Arial"/>
        </w:rPr>
        <w:t>, including</w:t>
      </w:r>
      <w:r w:rsidRPr="00670E0E">
        <w:rPr>
          <w:rFonts w:ascii="Arial" w:hAnsi="Arial" w:cs="Arial"/>
        </w:rPr>
        <w:t xml:space="preserve"> area code (xxx) xxx-</w:t>
      </w:r>
      <w:proofErr w:type="spellStart"/>
      <w:r w:rsidRPr="00670E0E">
        <w:rPr>
          <w:rFonts w:ascii="Arial" w:hAnsi="Arial" w:cs="Arial"/>
        </w:rPr>
        <w:t>xxxx</w:t>
      </w:r>
      <w:proofErr w:type="spellEnd"/>
      <w:r w:rsidRPr="00670E0E">
        <w:rPr>
          <w:rFonts w:ascii="Arial" w:hAnsi="Arial" w:cs="Arial"/>
        </w:rPr>
        <w:t>:</w:t>
      </w:r>
    </w:p>
    <w:p w14:paraId="0F6C243F" w14:textId="77777777" w:rsidR="008B121E" w:rsidRPr="007E3964" w:rsidRDefault="008B121E" w:rsidP="007E3964">
      <w:pPr>
        <w:ind w:firstLine="720"/>
        <w:rPr>
          <w:rFonts w:ascii="Arial" w:hAnsi="Arial" w:cs="Arial"/>
        </w:rPr>
      </w:pPr>
      <w:r w:rsidRPr="00670E0E">
        <w:rPr>
          <w:rFonts w:ascii="Arial" w:hAnsi="Arial" w:cs="Arial"/>
        </w:rPr>
        <w:t>Emergency Contact Email address:</w:t>
      </w:r>
    </w:p>
    <w:p w14:paraId="42B7384A" w14:textId="77777777" w:rsidR="00CF185F" w:rsidRDefault="00CF185F">
      <w:pPr>
        <w:rPr>
          <w:rFonts w:ascii="Arial" w:hAnsi="Arial" w:cs="Arial"/>
        </w:rPr>
      </w:pPr>
    </w:p>
    <w:p w14:paraId="09F73997" w14:textId="61F8F78E" w:rsidR="00616DF0" w:rsidRPr="007E3964" w:rsidRDefault="00616DF0" w:rsidP="00616DF0">
      <w:pPr>
        <w:rPr>
          <w:rFonts w:ascii="Arial" w:eastAsia="Times New Roman" w:hAnsi="Arial" w:cs="Arial"/>
          <w:color w:val="000000"/>
        </w:rPr>
      </w:pPr>
      <w:r w:rsidRPr="0011183C">
        <w:rPr>
          <w:rFonts w:ascii="Arial" w:eastAsia="Times New Roman" w:hAnsi="Arial" w:cs="Arial"/>
          <w:b/>
          <w:color w:val="000000"/>
        </w:rPr>
        <w:t xml:space="preserve">We'd like to know a little more about you and your science background, to assist our planning for the camp. </w:t>
      </w:r>
      <w:r w:rsidRPr="0011183C">
        <w:rPr>
          <w:rFonts w:ascii="Arial" w:eastAsia="Times New Roman" w:hAnsi="Arial" w:cs="Arial"/>
          <w:b/>
          <w:color w:val="000000"/>
        </w:rPr>
        <w:br/>
      </w:r>
      <w:r w:rsidRPr="007E3964">
        <w:rPr>
          <w:rFonts w:ascii="Arial" w:eastAsia="Times New Roman" w:hAnsi="Arial" w:cs="Arial"/>
          <w:color w:val="000000"/>
        </w:rPr>
        <w:t xml:space="preserve">--There are </w:t>
      </w:r>
      <w:r w:rsidRPr="007E3964">
        <w:rPr>
          <w:rFonts w:ascii="Arial" w:eastAsia="Times New Roman" w:hAnsi="Arial" w:cs="Arial"/>
          <w:b/>
          <w:color w:val="000000"/>
        </w:rPr>
        <w:t xml:space="preserve">NO </w:t>
      </w:r>
      <w:r w:rsidRPr="007E3964">
        <w:rPr>
          <w:rFonts w:ascii="Arial" w:eastAsia="Times New Roman" w:hAnsi="Arial" w:cs="Arial"/>
          <w:color w:val="000000"/>
        </w:rPr>
        <w:t xml:space="preserve">prerequisites for " Biotechnology Essentials and Beyond." </w:t>
      </w:r>
      <w:r w:rsidRPr="007E3964">
        <w:rPr>
          <w:rFonts w:ascii="Arial" w:eastAsia="Times New Roman" w:hAnsi="Arial" w:cs="Arial"/>
          <w:color w:val="000000"/>
        </w:rPr>
        <w:br/>
        <w:t xml:space="preserve">--"Biotechnology and </w:t>
      </w:r>
      <w:del w:id="56" w:author="Reitha Weeks" w:date="2020-02-07T13:58:00Z">
        <w:r w:rsidR="008B121E" w:rsidRPr="007E3964" w:rsidDel="00B71DD9">
          <w:rPr>
            <w:rFonts w:ascii="Arial" w:eastAsia="Times New Roman" w:hAnsi="Arial" w:cs="Arial"/>
            <w:color w:val="000000"/>
          </w:rPr>
          <w:delText>Infectious Disease</w:delText>
        </w:r>
      </w:del>
      <w:ins w:id="57" w:author="Reitha Weeks" w:date="2020-02-07T13:58:00Z">
        <w:r w:rsidR="00B71DD9">
          <w:rPr>
            <w:rFonts w:ascii="Arial" w:eastAsia="Times New Roman" w:hAnsi="Arial" w:cs="Arial"/>
            <w:color w:val="000000"/>
          </w:rPr>
          <w:t>Orca Conservation</w:t>
        </w:r>
      </w:ins>
      <w:r w:rsidRPr="007E3964">
        <w:rPr>
          <w:rFonts w:ascii="Arial" w:eastAsia="Times New Roman" w:hAnsi="Arial" w:cs="Arial"/>
          <w:color w:val="000000"/>
        </w:rPr>
        <w:t>" and “B</w:t>
      </w:r>
      <w:r w:rsidR="00AB6C8A">
        <w:rPr>
          <w:rFonts w:ascii="Arial" w:eastAsia="Times New Roman" w:hAnsi="Arial" w:cs="Arial"/>
          <w:color w:val="000000"/>
        </w:rPr>
        <w:t>iotechnology and Cancer</w:t>
      </w:r>
      <w:r w:rsidRPr="007E3964">
        <w:rPr>
          <w:rFonts w:ascii="Arial" w:eastAsia="Times New Roman" w:hAnsi="Arial" w:cs="Arial"/>
          <w:color w:val="000000"/>
        </w:rPr>
        <w:t xml:space="preserve">” </w:t>
      </w:r>
      <w:r w:rsidRPr="007E3964">
        <w:rPr>
          <w:rFonts w:ascii="Arial" w:eastAsia="Times New Roman" w:hAnsi="Arial" w:cs="Arial"/>
          <w:b/>
          <w:color w:val="000000"/>
        </w:rPr>
        <w:t>DO</w:t>
      </w:r>
      <w:r w:rsidRPr="007E3964">
        <w:rPr>
          <w:rFonts w:ascii="Arial" w:eastAsia="Times New Roman" w:hAnsi="Arial" w:cs="Arial"/>
          <w:color w:val="000000"/>
        </w:rPr>
        <w:t xml:space="preserve"> require basic biotechnology laboratory skills</w:t>
      </w:r>
      <w:r w:rsidR="008B121E" w:rsidRPr="007E3964">
        <w:rPr>
          <w:rFonts w:ascii="Arial" w:eastAsia="Times New Roman" w:hAnsi="Arial" w:cs="Arial"/>
          <w:color w:val="000000"/>
        </w:rPr>
        <w:t xml:space="preserve">, including </w:t>
      </w:r>
      <w:proofErr w:type="spellStart"/>
      <w:r w:rsidR="008B121E" w:rsidRPr="007E3964">
        <w:rPr>
          <w:rFonts w:ascii="Arial" w:eastAsia="Times New Roman" w:hAnsi="Arial" w:cs="Arial"/>
          <w:color w:val="000000"/>
        </w:rPr>
        <w:t>micropipetting</w:t>
      </w:r>
      <w:proofErr w:type="spellEnd"/>
      <w:r w:rsidRPr="007E3964">
        <w:rPr>
          <w:rFonts w:ascii="Arial" w:eastAsia="Times New Roman" w:hAnsi="Arial" w:cs="Arial"/>
          <w:color w:val="000000"/>
        </w:rPr>
        <w:t xml:space="preserve">. </w:t>
      </w:r>
    </w:p>
    <w:p w14:paraId="6C690D00" w14:textId="77777777" w:rsidR="00616DF0" w:rsidRDefault="00616DF0">
      <w:pPr>
        <w:rPr>
          <w:rFonts w:ascii="Arial" w:hAnsi="Arial" w:cs="Arial"/>
        </w:rPr>
      </w:pPr>
    </w:p>
    <w:p w14:paraId="1524AD37" w14:textId="77777777" w:rsidR="00322160" w:rsidRPr="00FA28AD" w:rsidRDefault="00322160" w:rsidP="00322160">
      <w:pPr>
        <w:rPr>
          <w:rFonts w:ascii="Arial" w:hAnsi="Arial" w:cs="Arial"/>
          <w:b/>
          <w:u w:val="single"/>
        </w:rPr>
      </w:pPr>
      <w:r w:rsidRPr="00FA28AD">
        <w:rPr>
          <w:rFonts w:ascii="Arial" w:hAnsi="Arial" w:cs="Arial"/>
          <w:b/>
          <w:u w:val="single"/>
        </w:rPr>
        <w:t>Educational Information</w:t>
      </w:r>
    </w:p>
    <w:p w14:paraId="3B15E655" w14:textId="77777777" w:rsidR="00322160" w:rsidRPr="0011183C" w:rsidRDefault="00322160">
      <w:pPr>
        <w:rPr>
          <w:rFonts w:ascii="Arial" w:hAnsi="Arial" w:cs="Arial"/>
        </w:rPr>
      </w:pPr>
    </w:p>
    <w:p w14:paraId="52320C11" w14:textId="77777777" w:rsidR="0068697E" w:rsidRPr="0011183C" w:rsidRDefault="00F3295C">
      <w:pPr>
        <w:rPr>
          <w:rFonts w:ascii="Arial" w:hAnsi="Arial" w:cs="Arial"/>
        </w:rPr>
      </w:pPr>
      <w:r>
        <w:rPr>
          <w:rFonts w:ascii="Arial" w:hAnsi="Arial" w:cs="Arial"/>
        </w:rPr>
        <w:t>14</w:t>
      </w:r>
      <w:r w:rsidR="0068697E" w:rsidRPr="0011183C">
        <w:rPr>
          <w:rFonts w:ascii="Arial" w:hAnsi="Arial" w:cs="Arial"/>
        </w:rPr>
        <w:t>. Have you participated in a prior PROJECT BIOTECH camp - or – taken courses at Shoreline Community College?</w:t>
      </w:r>
    </w:p>
    <w:p w14:paraId="6505C310" w14:textId="77777777" w:rsidR="0068697E" w:rsidRPr="0011183C" w:rsidRDefault="0068697E" w:rsidP="0068697E">
      <w:pPr>
        <w:pStyle w:val="ListParagraph"/>
        <w:numPr>
          <w:ilvl w:val="0"/>
          <w:numId w:val="3"/>
        </w:numPr>
        <w:rPr>
          <w:rFonts w:ascii="Arial" w:hAnsi="Arial" w:cs="Arial"/>
        </w:rPr>
      </w:pPr>
      <w:r w:rsidRPr="0011183C">
        <w:rPr>
          <w:rFonts w:ascii="Arial" w:hAnsi="Arial" w:cs="Arial"/>
        </w:rPr>
        <w:t>Yes</w:t>
      </w:r>
    </w:p>
    <w:p w14:paraId="29192351" w14:textId="77777777" w:rsidR="0068697E" w:rsidRPr="0011183C" w:rsidRDefault="0068697E" w:rsidP="0068697E">
      <w:pPr>
        <w:pStyle w:val="ListParagraph"/>
        <w:numPr>
          <w:ilvl w:val="0"/>
          <w:numId w:val="3"/>
        </w:numPr>
        <w:rPr>
          <w:rFonts w:ascii="Arial" w:hAnsi="Arial" w:cs="Arial"/>
        </w:rPr>
      </w:pPr>
      <w:r w:rsidRPr="0011183C">
        <w:rPr>
          <w:rFonts w:ascii="Arial" w:hAnsi="Arial" w:cs="Arial"/>
        </w:rPr>
        <w:t>No</w:t>
      </w:r>
    </w:p>
    <w:p w14:paraId="446CA07C" w14:textId="77777777" w:rsidR="00203FE5" w:rsidRPr="0011183C" w:rsidRDefault="00203FE5" w:rsidP="00203FE5">
      <w:pPr>
        <w:rPr>
          <w:rFonts w:ascii="Arial" w:hAnsi="Arial" w:cs="Arial"/>
        </w:rPr>
      </w:pPr>
    </w:p>
    <w:p w14:paraId="16558885" w14:textId="37E7AA3F" w:rsidR="00203FE5" w:rsidRPr="0073600D" w:rsidRDefault="00F3295C" w:rsidP="00203FE5">
      <w:pPr>
        <w:rPr>
          <w:rFonts w:ascii="Arial" w:hAnsi="Arial" w:cs="Arial"/>
          <w:color w:val="000000" w:themeColor="text1"/>
        </w:rPr>
      </w:pPr>
      <w:r>
        <w:rPr>
          <w:rFonts w:ascii="Arial" w:hAnsi="Arial" w:cs="Arial"/>
        </w:rPr>
        <w:t>15</w:t>
      </w:r>
      <w:r w:rsidR="00203FE5" w:rsidRPr="0011183C">
        <w:rPr>
          <w:rFonts w:ascii="Arial" w:hAnsi="Arial" w:cs="Arial"/>
        </w:rPr>
        <w:t xml:space="preserve">. </w:t>
      </w:r>
      <w:r w:rsidR="00616DF0">
        <w:rPr>
          <w:rFonts w:ascii="Arial" w:hAnsi="Arial" w:cs="Arial"/>
          <w:color w:val="000000" w:themeColor="text1"/>
        </w:rPr>
        <w:t>W</w:t>
      </w:r>
      <w:r w:rsidR="00616DF0" w:rsidRPr="0073600D">
        <w:rPr>
          <w:rFonts w:ascii="Arial" w:hAnsi="Arial" w:cs="Arial"/>
          <w:color w:val="000000" w:themeColor="text1"/>
        </w:rPr>
        <w:t xml:space="preserve">hich </w:t>
      </w:r>
      <w:r w:rsidR="00203FE5" w:rsidRPr="0073600D">
        <w:rPr>
          <w:rFonts w:ascii="Arial" w:hAnsi="Arial" w:cs="Arial"/>
          <w:color w:val="000000" w:themeColor="text1"/>
        </w:rPr>
        <w:t xml:space="preserve">of the following </w:t>
      </w:r>
      <w:r w:rsidR="005B2B9E" w:rsidRPr="0049557A">
        <w:rPr>
          <w:rFonts w:ascii="Arial" w:hAnsi="Arial" w:cs="Arial"/>
          <w:color w:val="000000" w:themeColor="text1"/>
        </w:rPr>
        <w:t>camps or courses</w:t>
      </w:r>
      <w:r w:rsidR="00203FE5" w:rsidRPr="0049557A">
        <w:rPr>
          <w:rFonts w:ascii="Arial" w:hAnsi="Arial" w:cs="Arial"/>
          <w:color w:val="000000" w:themeColor="text1"/>
        </w:rPr>
        <w:t xml:space="preserve"> wi</w:t>
      </w:r>
      <w:r w:rsidR="00203FE5" w:rsidRPr="0073600D">
        <w:rPr>
          <w:rFonts w:ascii="Arial" w:hAnsi="Arial" w:cs="Arial"/>
          <w:color w:val="000000" w:themeColor="text1"/>
        </w:rPr>
        <w:t xml:space="preserve">ll </w:t>
      </w:r>
      <w:r w:rsidR="00616DF0">
        <w:rPr>
          <w:rFonts w:ascii="Arial" w:hAnsi="Arial" w:cs="Arial"/>
          <w:color w:val="000000" w:themeColor="text1"/>
        </w:rPr>
        <w:t xml:space="preserve">you </w:t>
      </w:r>
      <w:r w:rsidR="00203FE5" w:rsidRPr="0073600D">
        <w:rPr>
          <w:rFonts w:ascii="Arial" w:hAnsi="Arial" w:cs="Arial"/>
          <w:color w:val="000000" w:themeColor="text1"/>
        </w:rPr>
        <w:t>have comple</w:t>
      </w:r>
      <w:r w:rsidR="00203FE5" w:rsidRPr="00670E0E">
        <w:rPr>
          <w:rFonts w:ascii="Arial" w:hAnsi="Arial" w:cs="Arial"/>
          <w:color w:val="000000" w:themeColor="text1"/>
        </w:rPr>
        <w:t>ted by Ju</w:t>
      </w:r>
      <w:r w:rsidR="0049557A" w:rsidRPr="00670E0E">
        <w:rPr>
          <w:rFonts w:ascii="Arial" w:hAnsi="Arial" w:cs="Arial"/>
          <w:color w:val="000000" w:themeColor="text1"/>
        </w:rPr>
        <w:t xml:space="preserve">ly </w:t>
      </w:r>
      <w:del w:id="58" w:author="Reitha Weeks" w:date="2020-02-07T13:58:00Z">
        <w:r w:rsidR="004A22CC" w:rsidDel="00B71DD9">
          <w:rPr>
            <w:rFonts w:ascii="Arial" w:hAnsi="Arial" w:cs="Arial"/>
            <w:color w:val="000000" w:themeColor="text1"/>
          </w:rPr>
          <w:delText>8</w:delText>
        </w:r>
      </w:del>
      <w:ins w:id="59" w:author="Reitha Weeks" w:date="2020-02-07T14:16:00Z">
        <w:r w:rsidR="00B14D36">
          <w:rPr>
            <w:rFonts w:ascii="Arial" w:hAnsi="Arial" w:cs="Arial"/>
            <w:color w:val="000000" w:themeColor="text1"/>
          </w:rPr>
          <w:t>20</w:t>
        </w:r>
      </w:ins>
      <w:r w:rsidR="008B121E" w:rsidRPr="00670E0E">
        <w:rPr>
          <w:rFonts w:ascii="Arial" w:hAnsi="Arial" w:cs="Arial"/>
          <w:color w:val="000000" w:themeColor="text1"/>
        </w:rPr>
        <w:t xml:space="preserve">, </w:t>
      </w:r>
      <w:del w:id="60" w:author="Reitha Weeks" w:date="2020-02-07T13:59:00Z">
        <w:r w:rsidR="008B121E" w:rsidRPr="00670E0E" w:rsidDel="00B71DD9">
          <w:rPr>
            <w:rFonts w:ascii="Arial" w:hAnsi="Arial" w:cs="Arial"/>
            <w:color w:val="000000" w:themeColor="text1"/>
          </w:rPr>
          <w:delText>201</w:delText>
        </w:r>
        <w:r w:rsidR="004A22CC" w:rsidDel="00B71DD9">
          <w:rPr>
            <w:rFonts w:ascii="Arial" w:hAnsi="Arial" w:cs="Arial"/>
            <w:color w:val="000000" w:themeColor="text1"/>
          </w:rPr>
          <w:delText>9</w:delText>
        </w:r>
      </w:del>
      <w:ins w:id="61" w:author="Reitha Weeks" w:date="2020-02-07T13:59:00Z">
        <w:r w:rsidR="00B71DD9" w:rsidRPr="00670E0E">
          <w:rPr>
            <w:rFonts w:ascii="Arial" w:hAnsi="Arial" w:cs="Arial"/>
            <w:color w:val="000000" w:themeColor="text1"/>
          </w:rPr>
          <w:t>20</w:t>
        </w:r>
        <w:r w:rsidR="00B71DD9">
          <w:rPr>
            <w:rFonts w:ascii="Arial" w:hAnsi="Arial" w:cs="Arial"/>
            <w:color w:val="000000" w:themeColor="text1"/>
          </w:rPr>
          <w:t>20</w:t>
        </w:r>
      </w:ins>
      <w:r w:rsidR="00616DF0" w:rsidRPr="00670E0E">
        <w:rPr>
          <w:rFonts w:ascii="Arial" w:hAnsi="Arial" w:cs="Arial"/>
          <w:color w:val="000000" w:themeColor="text1"/>
        </w:rPr>
        <w:t xml:space="preserve">?  </w:t>
      </w:r>
      <w:r w:rsidR="00203FE5" w:rsidRPr="00670E0E">
        <w:rPr>
          <w:rFonts w:ascii="Arial" w:hAnsi="Arial" w:cs="Arial"/>
          <w:color w:val="000000" w:themeColor="text1"/>
        </w:rPr>
        <w:t>Check</w:t>
      </w:r>
      <w:r w:rsidR="00203FE5" w:rsidRPr="0073600D">
        <w:rPr>
          <w:rFonts w:ascii="Arial" w:hAnsi="Arial" w:cs="Arial"/>
          <w:color w:val="000000" w:themeColor="text1"/>
        </w:rPr>
        <w:t xml:space="preserve"> all that apply.</w:t>
      </w:r>
      <w:r w:rsidR="005B2B9E">
        <w:rPr>
          <w:rFonts w:ascii="Arial" w:hAnsi="Arial" w:cs="Arial"/>
          <w:color w:val="000000" w:themeColor="text1"/>
        </w:rPr>
        <w:t xml:space="preserve">  </w:t>
      </w:r>
    </w:p>
    <w:p w14:paraId="6A631721" w14:textId="77777777" w:rsidR="00203FE5" w:rsidRDefault="005140A5" w:rsidP="005140A5">
      <w:pPr>
        <w:pStyle w:val="ListParagraph"/>
        <w:numPr>
          <w:ilvl w:val="0"/>
          <w:numId w:val="6"/>
        </w:numPr>
        <w:rPr>
          <w:rFonts w:ascii="Arial" w:hAnsi="Arial" w:cs="Arial"/>
          <w:color w:val="000000" w:themeColor="text1"/>
        </w:rPr>
      </w:pPr>
      <w:r w:rsidRPr="005140A5">
        <w:rPr>
          <w:rFonts w:ascii="Arial" w:hAnsi="Arial" w:cs="Arial"/>
          <w:color w:val="000000" w:themeColor="text1"/>
        </w:rPr>
        <w:lastRenderedPageBreak/>
        <w:t>Previous PROJECT BIOTECH camp(s)</w:t>
      </w:r>
    </w:p>
    <w:p w14:paraId="767B2B65" w14:textId="77777777" w:rsidR="005B2B9E" w:rsidRPr="0049557A" w:rsidRDefault="005B2B9E" w:rsidP="005140A5">
      <w:pPr>
        <w:pStyle w:val="ListParagraph"/>
        <w:numPr>
          <w:ilvl w:val="0"/>
          <w:numId w:val="6"/>
        </w:numPr>
        <w:rPr>
          <w:rFonts w:ascii="Arial" w:hAnsi="Arial" w:cs="Arial"/>
          <w:color w:val="000000" w:themeColor="text1"/>
        </w:rPr>
      </w:pPr>
      <w:r w:rsidRPr="0049557A">
        <w:rPr>
          <w:rFonts w:ascii="Arial" w:hAnsi="Arial" w:cs="Arial"/>
          <w:color w:val="000000" w:themeColor="text1"/>
        </w:rPr>
        <w:t>Life science course in middle school</w:t>
      </w:r>
    </w:p>
    <w:p w14:paraId="6E3CBCCC" w14:textId="774E2832" w:rsidR="00203FE5" w:rsidRPr="0073600D" w:rsidRDefault="00203FE5" w:rsidP="00203FE5">
      <w:pPr>
        <w:pStyle w:val="ListParagraph"/>
        <w:numPr>
          <w:ilvl w:val="0"/>
          <w:numId w:val="6"/>
        </w:numPr>
        <w:rPr>
          <w:rFonts w:ascii="Arial" w:hAnsi="Arial" w:cs="Arial"/>
          <w:color w:val="000000" w:themeColor="text1"/>
        </w:rPr>
      </w:pPr>
      <w:r w:rsidRPr="0073600D">
        <w:rPr>
          <w:rFonts w:ascii="Arial" w:hAnsi="Arial" w:cs="Arial"/>
          <w:color w:val="000000" w:themeColor="text1"/>
        </w:rPr>
        <w:t>General/introductory biology in high school (Please provide teacher’s name</w:t>
      </w:r>
      <w:r w:rsidR="006C7351">
        <w:rPr>
          <w:rFonts w:ascii="Arial" w:hAnsi="Arial" w:cs="Arial"/>
          <w:color w:val="000000" w:themeColor="text1"/>
        </w:rPr>
        <w:t xml:space="preserve"> below</w:t>
      </w:r>
      <w:r w:rsidRPr="0073600D">
        <w:rPr>
          <w:rFonts w:ascii="Arial" w:hAnsi="Arial" w:cs="Arial"/>
          <w:color w:val="000000" w:themeColor="text1"/>
        </w:rPr>
        <w:t xml:space="preserve">) </w:t>
      </w:r>
    </w:p>
    <w:p w14:paraId="2B23C8BC" w14:textId="77777777" w:rsidR="00203FE5" w:rsidRDefault="00203FE5" w:rsidP="00203FE5">
      <w:pPr>
        <w:rPr>
          <w:rFonts w:ascii="Arial" w:hAnsi="Arial" w:cs="Arial"/>
        </w:rPr>
      </w:pPr>
    </w:p>
    <w:p w14:paraId="16D89A0F" w14:textId="09950EDC" w:rsidR="006C7351" w:rsidDel="00314491" w:rsidRDefault="00F3295C" w:rsidP="00203FE5">
      <w:pPr>
        <w:rPr>
          <w:ins w:id="62" w:author="Reitha Weeks" w:date="2020-02-07T14:00:00Z"/>
          <w:del w:id="63" w:author="Kovarik, Dina" w:date="2020-02-18T13:59:00Z"/>
          <w:rFonts w:ascii="Arial" w:hAnsi="Arial" w:cs="Arial"/>
        </w:rPr>
      </w:pPr>
      <w:r>
        <w:rPr>
          <w:rFonts w:ascii="Arial" w:hAnsi="Arial" w:cs="Arial"/>
        </w:rPr>
        <w:t>16</w:t>
      </w:r>
      <w:r w:rsidR="006C7351">
        <w:rPr>
          <w:rFonts w:ascii="Arial" w:hAnsi="Arial" w:cs="Arial"/>
        </w:rPr>
        <w:t xml:space="preserve">. </w:t>
      </w:r>
      <w:ins w:id="64" w:author="Reitha Weeks" w:date="2020-02-07T14:00:00Z">
        <w:r w:rsidR="00F93453">
          <w:rPr>
            <w:rFonts w:ascii="Arial" w:hAnsi="Arial" w:cs="Arial"/>
          </w:rPr>
          <w:t xml:space="preserve">General/introductory high school biology </w:t>
        </w:r>
      </w:ins>
      <w:del w:id="65" w:author="Reitha Weeks" w:date="2020-02-07T14:03:00Z">
        <w:r w:rsidR="006C7351" w:rsidDel="00F93453">
          <w:rPr>
            <w:rFonts w:ascii="Arial" w:hAnsi="Arial" w:cs="Arial"/>
          </w:rPr>
          <w:delText xml:space="preserve">Teacher’s </w:delText>
        </w:r>
      </w:del>
      <w:ins w:id="66" w:author="Reitha Weeks" w:date="2020-02-07T14:03:00Z">
        <w:r w:rsidR="00F93453">
          <w:rPr>
            <w:rFonts w:ascii="Arial" w:hAnsi="Arial" w:cs="Arial"/>
          </w:rPr>
          <w:t xml:space="preserve">teacher’s </w:t>
        </w:r>
      </w:ins>
      <w:del w:id="67" w:author="Reitha Weeks" w:date="2020-02-07T14:03:00Z">
        <w:r w:rsidR="006C7351" w:rsidDel="00F93453">
          <w:rPr>
            <w:rFonts w:ascii="Arial" w:hAnsi="Arial" w:cs="Arial"/>
          </w:rPr>
          <w:delText>Name</w:delText>
        </w:r>
      </w:del>
      <w:ins w:id="68" w:author="Reitha Weeks" w:date="2020-02-07T14:03:00Z">
        <w:r w:rsidR="00F93453">
          <w:rPr>
            <w:rFonts w:ascii="Arial" w:hAnsi="Arial" w:cs="Arial"/>
          </w:rPr>
          <w:t>nam</w:t>
        </w:r>
      </w:ins>
      <w:ins w:id="69" w:author="Kovarik, Dina" w:date="2020-02-18T13:59:00Z">
        <w:r w:rsidR="00314491">
          <w:rPr>
            <w:rFonts w:ascii="Arial" w:hAnsi="Arial" w:cs="Arial"/>
          </w:rPr>
          <w:t xml:space="preserve">e and </w:t>
        </w:r>
      </w:ins>
      <w:ins w:id="70" w:author="Reitha Weeks" w:date="2020-02-07T14:03:00Z">
        <w:del w:id="71" w:author="Kovarik, Dina" w:date="2020-02-18T13:59:00Z">
          <w:r w:rsidR="00F93453" w:rsidDel="00314491">
            <w:rPr>
              <w:rFonts w:ascii="Arial" w:hAnsi="Arial" w:cs="Arial"/>
            </w:rPr>
            <w:delText>e</w:delText>
          </w:r>
        </w:del>
      </w:ins>
      <w:del w:id="72" w:author="Kovarik, Dina" w:date="2020-02-18T13:59:00Z">
        <w:r w:rsidR="006C7351" w:rsidDel="00314491">
          <w:rPr>
            <w:rFonts w:ascii="Arial" w:hAnsi="Arial" w:cs="Arial"/>
          </w:rPr>
          <w:delText>:</w:delText>
        </w:r>
      </w:del>
    </w:p>
    <w:p w14:paraId="22D56D0F" w14:textId="3667B1BD" w:rsidR="00F93453" w:rsidRDefault="00F93453" w:rsidP="00203FE5">
      <w:pPr>
        <w:rPr>
          <w:rFonts w:ascii="Arial" w:hAnsi="Arial" w:cs="Arial"/>
        </w:rPr>
      </w:pPr>
      <w:ins w:id="73" w:author="Reitha Weeks" w:date="2020-02-07T14:00:00Z">
        <w:del w:id="74" w:author="Kovarik, Dina" w:date="2020-02-18T13:59:00Z">
          <w:r w:rsidDel="00314491">
            <w:rPr>
              <w:rFonts w:ascii="Arial" w:hAnsi="Arial" w:cs="Arial"/>
            </w:rPr>
            <w:delText>17. Teacher’s</w:delText>
          </w:r>
          <w:bookmarkStart w:id="75" w:name="_GoBack"/>
          <w:bookmarkEnd w:id="75"/>
          <w:r w:rsidDel="00314491">
            <w:rPr>
              <w:rFonts w:ascii="Arial" w:hAnsi="Arial" w:cs="Arial"/>
            </w:rPr>
            <w:delText xml:space="preserve"> </w:delText>
          </w:r>
        </w:del>
        <w:r>
          <w:rPr>
            <w:rFonts w:ascii="Arial" w:hAnsi="Arial" w:cs="Arial"/>
          </w:rPr>
          <w:t>email address:</w:t>
        </w:r>
      </w:ins>
    </w:p>
    <w:p w14:paraId="0E9AE90D" w14:textId="77777777" w:rsidR="006C7351" w:rsidRDefault="006C7351" w:rsidP="00203FE5">
      <w:pPr>
        <w:rPr>
          <w:rFonts w:ascii="Arial" w:hAnsi="Arial" w:cs="Arial"/>
        </w:rPr>
      </w:pPr>
    </w:p>
    <w:p w14:paraId="67EB42A8" w14:textId="2A85534E" w:rsidR="00156427" w:rsidRPr="0011183C" w:rsidRDefault="00F3295C" w:rsidP="00156427">
      <w:pPr>
        <w:rPr>
          <w:rFonts w:ascii="Arial" w:hAnsi="Arial" w:cs="Arial"/>
        </w:rPr>
      </w:pPr>
      <w:del w:id="76" w:author="Reitha Weeks" w:date="2020-02-07T14:01:00Z">
        <w:r w:rsidDel="00F93453">
          <w:rPr>
            <w:rFonts w:ascii="Arial" w:hAnsi="Arial" w:cs="Arial"/>
          </w:rPr>
          <w:delText>17</w:delText>
        </w:r>
      </w:del>
      <w:ins w:id="77" w:author="Reitha Weeks" w:date="2020-02-07T14:01:00Z">
        <w:r w:rsidR="00F93453">
          <w:rPr>
            <w:rFonts w:ascii="Arial" w:hAnsi="Arial" w:cs="Arial"/>
          </w:rPr>
          <w:t>18</w:t>
        </w:r>
      </w:ins>
      <w:r w:rsidR="00156427" w:rsidRPr="0011183C">
        <w:rPr>
          <w:rFonts w:ascii="Arial" w:hAnsi="Arial" w:cs="Arial"/>
        </w:rPr>
        <w:t>. What is the name of your current school?</w:t>
      </w:r>
    </w:p>
    <w:p w14:paraId="476903F1" w14:textId="77777777" w:rsidR="00156427" w:rsidRPr="0011183C" w:rsidRDefault="00156427" w:rsidP="00156427">
      <w:pPr>
        <w:rPr>
          <w:rFonts w:ascii="Arial" w:hAnsi="Arial" w:cs="Arial"/>
        </w:rPr>
      </w:pPr>
    </w:p>
    <w:p w14:paraId="22C91762" w14:textId="674649B9" w:rsidR="00156427" w:rsidRDefault="00F3295C" w:rsidP="00203FE5">
      <w:pPr>
        <w:rPr>
          <w:rFonts w:ascii="Arial" w:hAnsi="Arial" w:cs="Arial"/>
        </w:rPr>
      </w:pPr>
      <w:del w:id="78" w:author="Reitha Weeks" w:date="2020-02-07T14:01:00Z">
        <w:r w:rsidDel="00F93453">
          <w:rPr>
            <w:rFonts w:ascii="Arial" w:hAnsi="Arial" w:cs="Arial"/>
          </w:rPr>
          <w:delText>18</w:delText>
        </w:r>
      </w:del>
      <w:ins w:id="79" w:author="Reitha Weeks" w:date="2020-02-07T14:01:00Z">
        <w:r w:rsidR="00F93453">
          <w:rPr>
            <w:rFonts w:ascii="Arial" w:hAnsi="Arial" w:cs="Arial"/>
          </w:rPr>
          <w:t>19</w:t>
        </w:r>
      </w:ins>
      <w:r w:rsidR="00156427" w:rsidRPr="0011183C">
        <w:rPr>
          <w:rFonts w:ascii="Arial" w:hAnsi="Arial" w:cs="Arial"/>
        </w:rPr>
        <w:t xml:space="preserve">. What school will you be attending in </w:t>
      </w:r>
      <w:r w:rsidR="00156427">
        <w:rPr>
          <w:rFonts w:ascii="Arial" w:hAnsi="Arial" w:cs="Arial"/>
        </w:rPr>
        <w:t xml:space="preserve">Fall </w:t>
      </w:r>
      <w:del w:id="80" w:author="Reitha Weeks" w:date="2020-02-07T14:01:00Z">
        <w:r w:rsidR="00156427" w:rsidDel="00F93453">
          <w:rPr>
            <w:rFonts w:ascii="Arial" w:hAnsi="Arial" w:cs="Arial"/>
          </w:rPr>
          <w:delText>201</w:delText>
        </w:r>
        <w:r w:rsidR="004A22CC" w:rsidDel="00F93453">
          <w:rPr>
            <w:rFonts w:ascii="Arial" w:hAnsi="Arial" w:cs="Arial"/>
          </w:rPr>
          <w:delText>9</w:delText>
        </w:r>
      </w:del>
      <w:ins w:id="81" w:author="Reitha Weeks" w:date="2020-02-07T14:01:00Z">
        <w:r w:rsidR="00F93453">
          <w:rPr>
            <w:rFonts w:ascii="Arial" w:hAnsi="Arial" w:cs="Arial"/>
          </w:rPr>
          <w:t>2020</w:t>
        </w:r>
      </w:ins>
      <w:r w:rsidR="00156427" w:rsidRPr="0011183C">
        <w:rPr>
          <w:rFonts w:ascii="Arial" w:hAnsi="Arial" w:cs="Arial"/>
        </w:rPr>
        <w:t>?</w:t>
      </w:r>
    </w:p>
    <w:p w14:paraId="1792D47C" w14:textId="77777777" w:rsidR="0049557A" w:rsidRDefault="0049557A" w:rsidP="00203FE5">
      <w:pPr>
        <w:rPr>
          <w:rFonts w:ascii="Arial" w:hAnsi="Arial" w:cs="Arial"/>
        </w:rPr>
      </w:pPr>
    </w:p>
    <w:p w14:paraId="76EE5044" w14:textId="14E06F26" w:rsidR="0049557A" w:rsidRDefault="00F3295C" w:rsidP="00203FE5">
      <w:pPr>
        <w:rPr>
          <w:rFonts w:ascii="Arial" w:hAnsi="Arial" w:cs="Arial"/>
        </w:rPr>
      </w:pPr>
      <w:del w:id="82" w:author="Reitha Weeks" w:date="2020-02-07T14:01:00Z">
        <w:r w:rsidDel="00F93453">
          <w:rPr>
            <w:rFonts w:ascii="Arial" w:hAnsi="Arial" w:cs="Arial"/>
          </w:rPr>
          <w:delText>19</w:delText>
        </w:r>
      </w:del>
      <w:ins w:id="83" w:author="Reitha Weeks" w:date="2020-02-07T14:01:00Z">
        <w:r w:rsidR="00F93453">
          <w:rPr>
            <w:rFonts w:ascii="Arial" w:hAnsi="Arial" w:cs="Arial"/>
          </w:rPr>
          <w:t>20</w:t>
        </w:r>
      </w:ins>
      <w:r w:rsidR="0049557A" w:rsidRPr="00670E0E">
        <w:rPr>
          <w:rFonts w:ascii="Arial" w:hAnsi="Arial" w:cs="Arial"/>
        </w:rPr>
        <w:t>. What school district wi</w:t>
      </w:r>
      <w:r w:rsidR="00AB6C8A">
        <w:rPr>
          <w:rFonts w:ascii="Arial" w:hAnsi="Arial" w:cs="Arial"/>
        </w:rPr>
        <w:t>ll you be attending in Fall 20</w:t>
      </w:r>
      <w:ins w:id="84" w:author="Reitha Weeks" w:date="2020-02-07T14:01:00Z">
        <w:r w:rsidR="00F93453">
          <w:rPr>
            <w:rFonts w:ascii="Arial" w:hAnsi="Arial" w:cs="Arial"/>
          </w:rPr>
          <w:t>20</w:t>
        </w:r>
      </w:ins>
      <w:del w:id="85" w:author="Reitha Weeks" w:date="2020-02-07T14:01:00Z">
        <w:r w:rsidR="00AB6C8A" w:rsidDel="00F93453">
          <w:rPr>
            <w:rFonts w:ascii="Arial" w:hAnsi="Arial" w:cs="Arial"/>
          </w:rPr>
          <w:delText>1</w:delText>
        </w:r>
        <w:r w:rsidR="004A22CC" w:rsidDel="00F93453">
          <w:rPr>
            <w:rFonts w:ascii="Arial" w:hAnsi="Arial" w:cs="Arial"/>
          </w:rPr>
          <w:delText>9</w:delText>
        </w:r>
      </w:del>
      <w:r w:rsidR="0049557A" w:rsidRPr="00670E0E">
        <w:rPr>
          <w:rFonts w:ascii="Arial" w:hAnsi="Arial" w:cs="Arial"/>
        </w:rPr>
        <w:t>?</w:t>
      </w:r>
    </w:p>
    <w:p w14:paraId="2F8A3BE3" w14:textId="77777777" w:rsidR="00156427" w:rsidRDefault="00156427" w:rsidP="00203FE5">
      <w:pPr>
        <w:rPr>
          <w:rFonts w:ascii="Arial" w:hAnsi="Arial" w:cs="Arial"/>
        </w:rPr>
      </w:pPr>
    </w:p>
    <w:p w14:paraId="65283E9E" w14:textId="3EEEB0FC" w:rsidR="00616DF0" w:rsidRDefault="00F3295C" w:rsidP="00203FE5">
      <w:pPr>
        <w:rPr>
          <w:rFonts w:ascii="Arial" w:hAnsi="Arial" w:cs="Arial"/>
        </w:rPr>
      </w:pPr>
      <w:del w:id="86" w:author="Reitha Weeks" w:date="2020-02-07T14:01:00Z">
        <w:r w:rsidDel="00F93453">
          <w:rPr>
            <w:rFonts w:ascii="Arial" w:hAnsi="Arial" w:cs="Arial"/>
          </w:rPr>
          <w:delText>20</w:delText>
        </w:r>
      </w:del>
      <w:ins w:id="87" w:author="Reitha Weeks" w:date="2020-02-07T14:01:00Z">
        <w:r w:rsidR="00F93453">
          <w:rPr>
            <w:rFonts w:ascii="Arial" w:hAnsi="Arial" w:cs="Arial"/>
          </w:rPr>
          <w:t>21</w:t>
        </w:r>
      </w:ins>
      <w:r w:rsidR="006C7351">
        <w:rPr>
          <w:rFonts w:ascii="Arial" w:hAnsi="Arial" w:cs="Arial"/>
        </w:rPr>
        <w:t xml:space="preserve">. </w:t>
      </w:r>
      <w:r w:rsidR="00092664" w:rsidRPr="00092664">
        <w:rPr>
          <w:rFonts w:ascii="Arial" w:hAnsi="Arial" w:cs="Arial"/>
        </w:rPr>
        <w:t>What grade are you ente</w:t>
      </w:r>
      <w:r w:rsidR="005140A5">
        <w:rPr>
          <w:rFonts w:ascii="Arial" w:hAnsi="Arial" w:cs="Arial"/>
        </w:rPr>
        <w:t>ring next school year (Fall 20</w:t>
      </w:r>
      <w:ins w:id="88" w:author="Reitha Weeks" w:date="2020-02-07T14:01:00Z">
        <w:r w:rsidR="00F93453">
          <w:rPr>
            <w:rFonts w:ascii="Arial" w:hAnsi="Arial" w:cs="Arial"/>
          </w:rPr>
          <w:t>20</w:t>
        </w:r>
      </w:ins>
      <w:del w:id="89" w:author="Reitha Weeks" w:date="2020-02-07T14:01:00Z">
        <w:r w:rsidR="005140A5" w:rsidDel="00F93453">
          <w:rPr>
            <w:rFonts w:ascii="Arial" w:hAnsi="Arial" w:cs="Arial"/>
          </w:rPr>
          <w:delText>1</w:delText>
        </w:r>
        <w:r w:rsidR="00D6144C" w:rsidDel="00F93453">
          <w:rPr>
            <w:rFonts w:ascii="Arial" w:hAnsi="Arial" w:cs="Arial"/>
          </w:rPr>
          <w:delText>9</w:delText>
        </w:r>
      </w:del>
      <w:r w:rsidR="00092664" w:rsidRPr="00092664">
        <w:rPr>
          <w:rFonts w:ascii="Arial" w:hAnsi="Arial" w:cs="Arial"/>
        </w:rPr>
        <w:t>)?</w:t>
      </w:r>
    </w:p>
    <w:p w14:paraId="53F7145B" w14:textId="77777777" w:rsidR="00616DF0" w:rsidRPr="0049557A" w:rsidRDefault="00616DF0" w:rsidP="0049557A">
      <w:pPr>
        <w:pStyle w:val="ListParagraph"/>
        <w:numPr>
          <w:ilvl w:val="1"/>
          <w:numId w:val="15"/>
        </w:numPr>
        <w:ind w:left="720"/>
        <w:rPr>
          <w:rFonts w:ascii="Arial" w:hAnsi="Arial" w:cs="Arial"/>
        </w:rPr>
      </w:pPr>
      <w:r w:rsidRPr="0049557A">
        <w:rPr>
          <w:rFonts w:ascii="Arial" w:hAnsi="Arial" w:cs="Arial"/>
        </w:rPr>
        <w:t>9</w:t>
      </w:r>
      <w:r w:rsidR="009C69E2" w:rsidRPr="0049557A">
        <w:rPr>
          <w:rFonts w:ascii="Arial" w:hAnsi="Arial" w:cs="Arial"/>
          <w:vertAlign w:val="superscript"/>
        </w:rPr>
        <w:t>th</w:t>
      </w:r>
    </w:p>
    <w:p w14:paraId="48D4C28C" w14:textId="77777777" w:rsidR="00D67F91" w:rsidRPr="0049557A" w:rsidRDefault="00616DF0" w:rsidP="0049557A">
      <w:pPr>
        <w:pStyle w:val="ListParagraph"/>
        <w:numPr>
          <w:ilvl w:val="1"/>
          <w:numId w:val="15"/>
        </w:numPr>
        <w:ind w:left="720"/>
        <w:rPr>
          <w:rFonts w:ascii="Arial" w:hAnsi="Arial" w:cs="Arial"/>
        </w:rPr>
      </w:pPr>
      <w:r w:rsidRPr="0049557A">
        <w:rPr>
          <w:rFonts w:ascii="Arial" w:hAnsi="Arial" w:cs="Arial"/>
        </w:rPr>
        <w:t>10</w:t>
      </w:r>
      <w:r w:rsidR="009C69E2" w:rsidRPr="0049557A">
        <w:rPr>
          <w:rFonts w:ascii="Arial" w:hAnsi="Arial" w:cs="Arial"/>
          <w:vertAlign w:val="superscript"/>
        </w:rPr>
        <w:t>th</w:t>
      </w:r>
    </w:p>
    <w:p w14:paraId="25384662" w14:textId="77777777" w:rsidR="00616DF0" w:rsidRPr="0049557A" w:rsidRDefault="00616DF0" w:rsidP="0049557A">
      <w:pPr>
        <w:pStyle w:val="ListParagraph"/>
        <w:numPr>
          <w:ilvl w:val="1"/>
          <w:numId w:val="15"/>
        </w:numPr>
        <w:ind w:left="720"/>
        <w:rPr>
          <w:rFonts w:ascii="Arial" w:hAnsi="Arial" w:cs="Arial"/>
        </w:rPr>
      </w:pPr>
      <w:r w:rsidRPr="0049557A">
        <w:rPr>
          <w:rFonts w:ascii="Arial" w:hAnsi="Arial" w:cs="Arial"/>
        </w:rPr>
        <w:t>11</w:t>
      </w:r>
      <w:r w:rsidR="009C69E2" w:rsidRPr="0049557A">
        <w:rPr>
          <w:rFonts w:ascii="Arial" w:hAnsi="Arial" w:cs="Arial"/>
          <w:vertAlign w:val="superscript"/>
        </w:rPr>
        <w:t>th</w:t>
      </w:r>
    </w:p>
    <w:p w14:paraId="7AF0E90D" w14:textId="77777777" w:rsidR="00616DF0" w:rsidRPr="0049557A" w:rsidRDefault="00616DF0" w:rsidP="00724D7E">
      <w:pPr>
        <w:pStyle w:val="ListParagraph"/>
        <w:numPr>
          <w:ilvl w:val="1"/>
          <w:numId w:val="15"/>
        </w:numPr>
        <w:ind w:left="720"/>
        <w:rPr>
          <w:rFonts w:ascii="Arial" w:hAnsi="Arial" w:cs="Arial"/>
        </w:rPr>
      </w:pPr>
      <w:r w:rsidRPr="0049557A">
        <w:rPr>
          <w:rFonts w:ascii="Arial" w:hAnsi="Arial" w:cs="Arial"/>
        </w:rPr>
        <w:t>12</w:t>
      </w:r>
      <w:r w:rsidR="009C69E2" w:rsidRPr="0049557A">
        <w:rPr>
          <w:rFonts w:ascii="Arial" w:hAnsi="Arial" w:cs="Arial"/>
          <w:vertAlign w:val="superscript"/>
        </w:rPr>
        <w:t>th</w:t>
      </w:r>
    </w:p>
    <w:p w14:paraId="6134D6BD" w14:textId="7FDACAB5" w:rsidR="00724D7E" w:rsidRPr="00D6144C" w:rsidRDefault="00724D7E" w:rsidP="00D6144C">
      <w:pPr>
        <w:pStyle w:val="ListParagraph"/>
        <w:numPr>
          <w:ilvl w:val="1"/>
          <w:numId w:val="15"/>
        </w:numPr>
        <w:ind w:left="720"/>
        <w:rPr>
          <w:rFonts w:ascii="Arial" w:eastAsia="Times New Roman" w:hAnsi="Arial" w:cs="Arial"/>
          <w:sz w:val="20"/>
          <w:szCs w:val="20"/>
        </w:rPr>
      </w:pPr>
      <w:r w:rsidRPr="00D6144C">
        <w:rPr>
          <w:rFonts w:ascii="Arial" w:eastAsia="Times New Roman" w:hAnsi="Arial" w:cs="Arial"/>
          <w:sz w:val="20"/>
          <w:szCs w:val="20"/>
        </w:rPr>
        <w:t>I will have graduated from high school</w:t>
      </w:r>
    </w:p>
    <w:p w14:paraId="431EF19E" w14:textId="77777777" w:rsidR="00D67F91" w:rsidRPr="0049557A" w:rsidRDefault="00D67F91" w:rsidP="0049557A">
      <w:pPr>
        <w:rPr>
          <w:rFonts w:ascii="Arial" w:hAnsi="Arial" w:cs="Arial"/>
        </w:rPr>
      </w:pPr>
    </w:p>
    <w:p w14:paraId="4DCD935D" w14:textId="760C2419" w:rsidR="00724D7E" w:rsidRPr="00AC06F4" w:rsidRDefault="00F3295C" w:rsidP="00203FE5">
      <w:pPr>
        <w:rPr>
          <w:rFonts w:ascii="Arial" w:hAnsi="Arial" w:cs="Arial"/>
        </w:rPr>
      </w:pPr>
      <w:del w:id="90" w:author="Reitha Weeks" w:date="2020-02-07T14:03:00Z">
        <w:r w:rsidDel="00F93453">
          <w:rPr>
            <w:rFonts w:ascii="Arial" w:hAnsi="Arial" w:cs="Arial"/>
          </w:rPr>
          <w:delText>21</w:delText>
        </w:r>
      </w:del>
      <w:ins w:id="91" w:author="Reitha Weeks" w:date="2020-02-07T14:03:00Z">
        <w:r w:rsidR="00F93453">
          <w:rPr>
            <w:rFonts w:ascii="Arial" w:hAnsi="Arial" w:cs="Arial"/>
          </w:rPr>
          <w:t>22</w:t>
        </w:r>
      </w:ins>
      <w:r w:rsidR="00203FE5" w:rsidRPr="0049557A">
        <w:rPr>
          <w:rFonts w:ascii="Arial" w:hAnsi="Arial" w:cs="Arial"/>
        </w:rPr>
        <w:t xml:space="preserve">. </w:t>
      </w:r>
      <w:r w:rsidR="00724D7E" w:rsidRPr="00D6144C">
        <w:rPr>
          <w:rFonts w:ascii="Arial" w:eastAsia="Times New Roman" w:hAnsi="Arial" w:cs="Arial"/>
        </w:rPr>
        <w:t>What science classes have you taken in high school, if any, that would prepare you for PROJECT BIOTECH?</w:t>
      </w:r>
      <w:r w:rsidR="00724D7E" w:rsidRPr="00D6144C">
        <w:rPr>
          <w:rFonts w:ascii="Arial" w:eastAsia="Times New Roman" w:hAnsi="Arial" w:cs="Arial"/>
          <w:sz w:val="20"/>
          <w:szCs w:val="20"/>
        </w:rPr>
        <w:t> </w:t>
      </w:r>
    </w:p>
    <w:p w14:paraId="629B2D40" w14:textId="77777777" w:rsidR="00373ADA" w:rsidRPr="0049557A" w:rsidRDefault="00373ADA" w:rsidP="00203FE5">
      <w:pPr>
        <w:rPr>
          <w:rFonts w:ascii="Arial" w:hAnsi="Arial" w:cs="Arial"/>
        </w:rPr>
      </w:pPr>
    </w:p>
    <w:p w14:paraId="7623E19D" w14:textId="1932CAD1" w:rsidR="00203FE5" w:rsidRPr="0049557A" w:rsidRDefault="00156427" w:rsidP="00203FE5">
      <w:pPr>
        <w:rPr>
          <w:rFonts w:ascii="Arial" w:hAnsi="Arial" w:cs="Arial"/>
        </w:rPr>
      </w:pPr>
      <w:del w:id="92" w:author="Reitha Weeks" w:date="2020-02-07T14:03:00Z">
        <w:r w:rsidRPr="0049557A" w:rsidDel="00F93453">
          <w:rPr>
            <w:rFonts w:ascii="Arial" w:hAnsi="Arial" w:cs="Arial"/>
          </w:rPr>
          <w:delText>2</w:delText>
        </w:r>
        <w:r w:rsidR="00F3295C" w:rsidDel="00F93453">
          <w:rPr>
            <w:rFonts w:ascii="Arial" w:hAnsi="Arial" w:cs="Arial"/>
          </w:rPr>
          <w:delText>2</w:delText>
        </w:r>
      </w:del>
      <w:ins w:id="93" w:author="Reitha Weeks" w:date="2020-02-07T14:03:00Z">
        <w:r w:rsidR="00F93453" w:rsidRPr="0049557A">
          <w:rPr>
            <w:rFonts w:ascii="Arial" w:hAnsi="Arial" w:cs="Arial"/>
          </w:rPr>
          <w:t>2</w:t>
        </w:r>
        <w:r w:rsidR="00F93453">
          <w:rPr>
            <w:rFonts w:ascii="Arial" w:hAnsi="Arial" w:cs="Arial"/>
          </w:rPr>
          <w:t>3</w:t>
        </w:r>
      </w:ins>
      <w:r w:rsidR="00203FE5" w:rsidRPr="0049557A">
        <w:rPr>
          <w:rFonts w:ascii="Arial" w:hAnsi="Arial" w:cs="Arial"/>
        </w:rPr>
        <w:t>. W</w:t>
      </w:r>
      <w:r w:rsidR="005140A5" w:rsidRPr="0049557A">
        <w:rPr>
          <w:rFonts w:ascii="Arial" w:hAnsi="Arial" w:cs="Arial"/>
        </w:rPr>
        <w:t>hy are you interested in attending PROJECT BIOTECH</w:t>
      </w:r>
      <w:r w:rsidR="00203FE5" w:rsidRPr="0049557A">
        <w:rPr>
          <w:rFonts w:ascii="Arial" w:hAnsi="Arial" w:cs="Arial"/>
        </w:rPr>
        <w:t>?</w:t>
      </w:r>
    </w:p>
    <w:p w14:paraId="00A8159B" w14:textId="77777777" w:rsidR="008B121E" w:rsidRPr="0049557A" w:rsidRDefault="008B121E" w:rsidP="00203FE5">
      <w:pPr>
        <w:rPr>
          <w:rFonts w:ascii="Arial" w:hAnsi="Arial" w:cs="Arial"/>
        </w:rPr>
      </w:pPr>
    </w:p>
    <w:p w14:paraId="4B5185B8" w14:textId="44EC2E29" w:rsidR="008B121E" w:rsidRPr="0049557A" w:rsidRDefault="00156427" w:rsidP="00203FE5">
      <w:pPr>
        <w:rPr>
          <w:rFonts w:ascii="Arial" w:hAnsi="Arial" w:cs="Arial"/>
        </w:rPr>
      </w:pPr>
      <w:del w:id="94" w:author="Reitha Weeks" w:date="2020-02-07T14:03:00Z">
        <w:r w:rsidRPr="0049557A" w:rsidDel="00F93453">
          <w:rPr>
            <w:rFonts w:ascii="Arial" w:hAnsi="Arial" w:cs="Arial"/>
          </w:rPr>
          <w:delText>2</w:delText>
        </w:r>
        <w:r w:rsidR="00F3295C" w:rsidDel="00F93453">
          <w:rPr>
            <w:rFonts w:ascii="Arial" w:hAnsi="Arial" w:cs="Arial"/>
          </w:rPr>
          <w:delText>3</w:delText>
        </w:r>
      </w:del>
      <w:ins w:id="95" w:author="Reitha Weeks" w:date="2020-02-07T14:03:00Z">
        <w:r w:rsidR="00F93453" w:rsidRPr="0049557A">
          <w:rPr>
            <w:rFonts w:ascii="Arial" w:hAnsi="Arial" w:cs="Arial"/>
          </w:rPr>
          <w:t>2</w:t>
        </w:r>
        <w:r w:rsidR="00F93453">
          <w:rPr>
            <w:rFonts w:ascii="Arial" w:hAnsi="Arial" w:cs="Arial"/>
          </w:rPr>
          <w:t>4</w:t>
        </w:r>
      </w:ins>
      <w:r w:rsidR="008B121E" w:rsidRPr="0049557A">
        <w:rPr>
          <w:rFonts w:ascii="Arial" w:hAnsi="Arial" w:cs="Arial"/>
        </w:rPr>
        <w:t>.  Are you planning to attend camp with a friend that you want to work with?  If so, what is his or her name?</w:t>
      </w:r>
    </w:p>
    <w:p w14:paraId="04F70C63" w14:textId="77777777" w:rsidR="008B121E" w:rsidRPr="0049557A" w:rsidRDefault="008B121E" w:rsidP="00203FE5">
      <w:pPr>
        <w:rPr>
          <w:rFonts w:ascii="Arial" w:hAnsi="Arial" w:cs="Arial"/>
        </w:rPr>
      </w:pPr>
    </w:p>
    <w:p w14:paraId="14A2F135" w14:textId="131CEDE3" w:rsidR="008B121E" w:rsidRDefault="0014246E" w:rsidP="00203FE5">
      <w:pPr>
        <w:rPr>
          <w:rFonts w:ascii="Arial" w:hAnsi="Arial" w:cs="Arial"/>
        </w:rPr>
      </w:pPr>
      <w:del w:id="96" w:author="Reitha Weeks" w:date="2020-02-07T14:03:00Z">
        <w:r w:rsidRPr="0049557A" w:rsidDel="00F93453">
          <w:rPr>
            <w:rFonts w:ascii="Arial" w:hAnsi="Arial" w:cs="Arial"/>
          </w:rPr>
          <w:delText>2</w:delText>
        </w:r>
        <w:r w:rsidR="00F3295C" w:rsidDel="00F93453">
          <w:rPr>
            <w:rFonts w:ascii="Arial" w:hAnsi="Arial" w:cs="Arial"/>
          </w:rPr>
          <w:delText>4</w:delText>
        </w:r>
      </w:del>
      <w:ins w:id="97" w:author="Reitha Weeks" w:date="2020-02-07T14:03:00Z">
        <w:r w:rsidR="00F93453" w:rsidRPr="0049557A">
          <w:rPr>
            <w:rFonts w:ascii="Arial" w:hAnsi="Arial" w:cs="Arial"/>
          </w:rPr>
          <w:t>2</w:t>
        </w:r>
        <w:r w:rsidR="00F93453">
          <w:rPr>
            <w:rFonts w:ascii="Arial" w:hAnsi="Arial" w:cs="Arial"/>
          </w:rPr>
          <w:t>5</w:t>
        </w:r>
      </w:ins>
      <w:r w:rsidR="008B121E" w:rsidRPr="0049557A">
        <w:rPr>
          <w:rFonts w:ascii="Arial" w:hAnsi="Arial" w:cs="Arial"/>
        </w:rPr>
        <w:t>. If accepted int</w:t>
      </w:r>
      <w:r w:rsidR="00322160" w:rsidRPr="0049557A">
        <w:rPr>
          <w:rFonts w:ascii="Arial" w:hAnsi="Arial" w:cs="Arial"/>
        </w:rPr>
        <w:t xml:space="preserve">o camp, will you be driving and therefore needing a </w:t>
      </w:r>
      <w:r w:rsidR="008B121E" w:rsidRPr="0049557A">
        <w:rPr>
          <w:rFonts w:ascii="Arial" w:hAnsi="Arial" w:cs="Arial"/>
        </w:rPr>
        <w:t>permit</w:t>
      </w:r>
      <w:r w:rsidR="00322160" w:rsidRPr="0049557A">
        <w:rPr>
          <w:rFonts w:ascii="Arial" w:hAnsi="Arial" w:cs="Arial"/>
        </w:rPr>
        <w:t xml:space="preserve"> for parking at Shoreline Community College</w:t>
      </w:r>
      <w:r w:rsidR="008B121E" w:rsidRPr="0049557A">
        <w:rPr>
          <w:rFonts w:ascii="Arial" w:hAnsi="Arial" w:cs="Arial"/>
        </w:rPr>
        <w:t>?</w:t>
      </w:r>
      <w:r w:rsidR="005B2B9E" w:rsidRPr="0049557A">
        <w:rPr>
          <w:rFonts w:ascii="Arial" w:hAnsi="Arial" w:cs="Arial"/>
        </w:rPr>
        <w:t xml:space="preserve">   </w:t>
      </w:r>
      <w:r w:rsidR="0049557A" w:rsidRPr="0049557A">
        <w:rPr>
          <w:rFonts w:ascii="Arial" w:hAnsi="Arial" w:cs="Arial"/>
          <w:b/>
        </w:rPr>
        <w:t>NOTE</w:t>
      </w:r>
      <w:r w:rsidR="0049557A">
        <w:rPr>
          <w:rFonts w:ascii="Arial" w:hAnsi="Arial" w:cs="Arial"/>
        </w:rPr>
        <w:t>: Parking is free on Fridays during Summer Quarter.</w:t>
      </w:r>
    </w:p>
    <w:p w14:paraId="4A0C3D6B" w14:textId="77777777" w:rsidR="0049557A" w:rsidRPr="0011183C" w:rsidRDefault="0049557A" w:rsidP="0049557A">
      <w:pPr>
        <w:pStyle w:val="ListParagraph"/>
        <w:numPr>
          <w:ilvl w:val="0"/>
          <w:numId w:val="3"/>
        </w:numPr>
        <w:rPr>
          <w:rFonts w:ascii="Arial" w:hAnsi="Arial" w:cs="Arial"/>
        </w:rPr>
      </w:pPr>
      <w:r w:rsidRPr="0011183C">
        <w:rPr>
          <w:rFonts w:ascii="Arial" w:hAnsi="Arial" w:cs="Arial"/>
        </w:rPr>
        <w:t>Yes</w:t>
      </w:r>
    </w:p>
    <w:p w14:paraId="529D106E" w14:textId="77777777" w:rsidR="0049557A" w:rsidRPr="0011183C" w:rsidRDefault="0049557A" w:rsidP="0049557A">
      <w:pPr>
        <w:pStyle w:val="ListParagraph"/>
        <w:numPr>
          <w:ilvl w:val="0"/>
          <w:numId w:val="3"/>
        </w:numPr>
        <w:rPr>
          <w:rFonts w:ascii="Arial" w:hAnsi="Arial" w:cs="Arial"/>
        </w:rPr>
      </w:pPr>
      <w:r w:rsidRPr="0011183C">
        <w:rPr>
          <w:rFonts w:ascii="Arial" w:hAnsi="Arial" w:cs="Arial"/>
        </w:rPr>
        <w:t>No</w:t>
      </w:r>
    </w:p>
    <w:p w14:paraId="6E8C2EA4" w14:textId="77777777" w:rsidR="00203FE5" w:rsidRDefault="00203FE5">
      <w:pPr>
        <w:rPr>
          <w:rFonts w:ascii="Arial" w:hAnsi="Arial" w:cs="Arial"/>
        </w:rPr>
      </w:pPr>
    </w:p>
    <w:p w14:paraId="12E62BE3" w14:textId="75BD25D3" w:rsidR="00203FE5" w:rsidRPr="0049557A" w:rsidRDefault="00156427" w:rsidP="00203FE5">
      <w:pPr>
        <w:rPr>
          <w:rFonts w:ascii="Arial" w:hAnsi="Arial" w:cs="Arial"/>
        </w:rPr>
      </w:pPr>
      <w:del w:id="98" w:author="Reitha Weeks" w:date="2020-02-07T14:04:00Z">
        <w:r w:rsidRPr="0049557A" w:rsidDel="00F93453">
          <w:rPr>
            <w:rFonts w:ascii="Arial" w:hAnsi="Arial" w:cs="Arial"/>
          </w:rPr>
          <w:delText>2</w:delText>
        </w:r>
        <w:r w:rsidR="00F3295C" w:rsidDel="00F93453">
          <w:rPr>
            <w:rFonts w:ascii="Arial" w:hAnsi="Arial" w:cs="Arial"/>
          </w:rPr>
          <w:delText>5</w:delText>
        </w:r>
      </w:del>
      <w:ins w:id="99" w:author="Reitha Weeks" w:date="2020-02-07T14:04:00Z">
        <w:r w:rsidR="00F93453" w:rsidRPr="0049557A">
          <w:rPr>
            <w:rFonts w:ascii="Arial" w:hAnsi="Arial" w:cs="Arial"/>
          </w:rPr>
          <w:t>2</w:t>
        </w:r>
        <w:r w:rsidR="00F93453">
          <w:rPr>
            <w:rFonts w:ascii="Arial" w:hAnsi="Arial" w:cs="Arial"/>
          </w:rPr>
          <w:t>6</w:t>
        </w:r>
      </w:ins>
      <w:r w:rsidR="00203FE5" w:rsidRPr="0049557A">
        <w:rPr>
          <w:rFonts w:ascii="Arial" w:hAnsi="Arial" w:cs="Arial"/>
        </w:rPr>
        <w:t>.  How did you hear about PROJECT BIOTECH?</w:t>
      </w:r>
    </w:p>
    <w:p w14:paraId="232E62EE" w14:textId="77777777" w:rsidR="00DF5E03" w:rsidRPr="0049557A" w:rsidRDefault="00DF5E03" w:rsidP="00DF5E03">
      <w:pPr>
        <w:numPr>
          <w:ilvl w:val="0"/>
          <w:numId w:val="9"/>
        </w:numPr>
        <w:rPr>
          <w:rFonts w:ascii="Arial" w:hAnsi="Arial" w:cs="Arial"/>
        </w:rPr>
      </w:pPr>
      <w:r w:rsidRPr="0049557A">
        <w:rPr>
          <w:rFonts w:ascii="Arial" w:hAnsi="Arial" w:cs="Arial"/>
        </w:rPr>
        <w:t xml:space="preserve">My teacher </w:t>
      </w:r>
    </w:p>
    <w:p w14:paraId="45961888" w14:textId="77777777" w:rsidR="00DF5E03" w:rsidRPr="0049557A" w:rsidRDefault="00FD6AC5" w:rsidP="00DF5E03">
      <w:pPr>
        <w:numPr>
          <w:ilvl w:val="0"/>
          <w:numId w:val="9"/>
        </w:numPr>
        <w:rPr>
          <w:rFonts w:ascii="Arial" w:hAnsi="Arial" w:cs="Arial"/>
        </w:rPr>
      </w:pPr>
      <w:r w:rsidRPr="0049557A">
        <w:rPr>
          <w:rFonts w:ascii="Arial" w:hAnsi="Arial" w:cs="Arial"/>
        </w:rPr>
        <w:t>Flyer</w:t>
      </w:r>
      <w:r w:rsidR="00DF5E03" w:rsidRPr="0049557A">
        <w:rPr>
          <w:rFonts w:ascii="Arial" w:hAnsi="Arial" w:cs="Arial"/>
        </w:rPr>
        <w:t xml:space="preserve"> at School</w:t>
      </w:r>
    </w:p>
    <w:p w14:paraId="2A37EB9B" w14:textId="77777777" w:rsidR="00DF5E03" w:rsidRPr="0049557A" w:rsidRDefault="00DF5E03" w:rsidP="00DF5E03">
      <w:pPr>
        <w:numPr>
          <w:ilvl w:val="0"/>
          <w:numId w:val="9"/>
        </w:numPr>
        <w:rPr>
          <w:rFonts w:ascii="Arial" w:hAnsi="Arial" w:cs="Arial"/>
        </w:rPr>
      </w:pPr>
      <w:r w:rsidRPr="0049557A">
        <w:rPr>
          <w:rFonts w:ascii="Arial" w:hAnsi="Arial" w:cs="Arial"/>
        </w:rPr>
        <w:t>Friend</w:t>
      </w:r>
    </w:p>
    <w:p w14:paraId="3E5656C0" w14:textId="77777777" w:rsidR="005140A5" w:rsidRDefault="005140A5" w:rsidP="00DF5E03">
      <w:pPr>
        <w:numPr>
          <w:ilvl w:val="0"/>
          <w:numId w:val="9"/>
        </w:numPr>
        <w:rPr>
          <w:rFonts w:ascii="Arial" w:hAnsi="Arial" w:cs="Arial"/>
        </w:rPr>
      </w:pPr>
      <w:r>
        <w:rPr>
          <w:rFonts w:ascii="Arial" w:hAnsi="Arial" w:cs="Arial"/>
        </w:rPr>
        <w:t>Online search</w:t>
      </w:r>
    </w:p>
    <w:p w14:paraId="114ADB7F" w14:textId="77777777" w:rsidR="00373ADA" w:rsidRDefault="00373ADA" w:rsidP="00DF5E03">
      <w:pPr>
        <w:numPr>
          <w:ilvl w:val="0"/>
          <w:numId w:val="9"/>
        </w:numPr>
        <w:rPr>
          <w:rFonts w:ascii="Arial" w:hAnsi="Arial" w:cs="Arial"/>
        </w:rPr>
      </w:pPr>
      <w:r>
        <w:rPr>
          <w:rFonts w:ascii="Arial" w:hAnsi="Arial" w:cs="Arial"/>
        </w:rPr>
        <w:t>A PROJECT BIOTECH Alumnus</w:t>
      </w:r>
    </w:p>
    <w:p w14:paraId="7FD33F25" w14:textId="77777777" w:rsidR="00373ADA" w:rsidRPr="00DF5E03" w:rsidRDefault="00373ADA" w:rsidP="00DF5E03">
      <w:pPr>
        <w:numPr>
          <w:ilvl w:val="0"/>
          <w:numId w:val="9"/>
        </w:numPr>
        <w:rPr>
          <w:rFonts w:ascii="Arial" w:hAnsi="Arial" w:cs="Arial"/>
        </w:rPr>
      </w:pPr>
      <w:r>
        <w:rPr>
          <w:rFonts w:ascii="Arial" w:hAnsi="Arial" w:cs="Arial"/>
        </w:rPr>
        <w:t>I’m a PROJECT BIOTECH Alumnus</w:t>
      </w:r>
    </w:p>
    <w:p w14:paraId="662A6E7E" w14:textId="77777777" w:rsidR="00DF5E03" w:rsidRPr="00DF5E03" w:rsidRDefault="00373ADA" w:rsidP="00DF5E03">
      <w:pPr>
        <w:numPr>
          <w:ilvl w:val="0"/>
          <w:numId w:val="9"/>
        </w:numPr>
        <w:rPr>
          <w:rFonts w:ascii="Arial" w:hAnsi="Arial" w:cs="Arial"/>
        </w:rPr>
      </w:pPr>
      <w:r>
        <w:rPr>
          <w:rFonts w:ascii="Arial" w:hAnsi="Arial" w:cs="Arial"/>
        </w:rPr>
        <w:t>Other: Please specify:</w:t>
      </w:r>
    </w:p>
    <w:p w14:paraId="04DDC1F3" w14:textId="77777777" w:rsidR="00203FE5" w:rsidRDefault="00203FE5">
      <w:pPr>
        <w:rPr>
          <w:rFonts w:ascii="Arial" w:hAnsi="Arial" w:cs="Arial"/>
        </w:rPr>
      </w:pPr>
    </w:p>
    <w:p w14:paraId="4A664983" w14:textId="77777777" w:rsidR="003B4CA0" w:rsidRPr="00FA28AD" w:rsidRDefault="008B121E">
      <w:pPr>
        <w:rPr>
          <w:rFonts w:ascii="Arial" w:hAnsi="Arial" w:cs="Arial"/>
          <w:b/>
          <w:u w:val="single"/>
        </w:rPr>
      </w:pPr>
      <w:r w:rsidRPr="00FA28AD">
        <w:rPr>
          <w:rFonts w:ascii="Arial" w:hAnsi="Arial" w:cs="Arial"/>
          <w:b/>
          <w:u w:val="single"/>
        </w:rPr>
        <w:t xml:space="preserve">Special </w:t>
      </w:r>
      <w:r w:rsidR="0014246E" w:rsidRPr="00FA28AD">
        <w:rPr>
          <w:rFonts w:ascii="Arial" w:hAnsi="Arial" w:cs="Arial"/>
          <w:b/>
          <w:u w:val="single"/>
        </w:rPr>
        <w:t>Accommodations</w:t>
      </w:r>
    </w:p>
    <w:p w14:paraId="511F164F" w14:textId="596FB604" w:rsidR="008B121E" w:rsidRDefault="00156427">
      <w:pPr>
        <w:rPr>
          <w:rFonts w:ascii="Arial" w:hAnsi="Arial" w:cs="Arial"/>
        </w:rPr>
      </w:pPr>
      <w:del w:id="100" w:author="Reitha Weeks" w:date="2020-02-07T14:04:00Z">
        <w:r w:rsidRPr="0049557A" w:rsidDel="00F93453">
          <w:rPr>
            <w:rFonts w:ascii="Arial" w:hAnsi="Arial" w:cs="Arial"/>
          </w:rPr>
          <w:delText>2</w:delText>
        </w:r>
        <w:r w:rsidR="00F3295C" w:rsidDel="00F93453">
          <w:rPr>
            <w:rFonts w:ascii="Arial" w:hAnsi="Arial" w:cs="Arial"/>
          </w:rPr>
          <w:delText>6</w:delText>
        </w:r>
      </w:del>
      <w:ins w:id="101" w:author="Reitha Weeks" w:date="2020-02-07T14:04:00Z">
        <w:r w:rsidR="00F93453" w:rsidRPr="0049557A">
          <w:rPr>
            <w:rFonts w:ascii="Arial" w:hAnsi="Arial" w:cs="Arial"/>
          </w:rPr>
          <w:t>2</w:t>
        </w:r>
        <w:r w:rsidR="00F93453">
          <w:rPr>
            <w:rFonts w:ascii="Arial" w:hAnsi="Arial" w:cs="Arial"/>
          </w:rPr>
          <w:t>7</w:t>
        </w:r>
      </w:ins>
      <w:r w:rsidR="0014246E" w:rsidRPr="0049557A">
        <w:rPr>
          <w:rFonts w:ascii="Arial" w:hAnsi="Arial" w:cs="Arial"/>
        </w:rPr>
        <w:t xml:space="preserve">. </w:t>
      </w:r>
      <w:r w:rsidR="008B121E" w:rsidRPr="0049557A">
        <w:rPr>
          <w:rFonts w:ascii="Arial" w:hAnsi="Arial" w:cs="Arial"/>
        </w:rPr>
        <w:t xml:space="preserve">Will you be needing any special accommodations?  If so, please </w:t>
      </w:r>
      <w:r w:rsidR="0014246E" w:rsidRPr="0049557A">
        <w:rPr>
          <w:rFonts w:ascii="Arial" w:hAnsi="Arial" w:cs="Arial"/>
        </w:rPr>
        <w:t xml:space="preserve">explain </w:t>
      </w:r>
      <w:r w:rsidR="008B121E" w:rsidRPr="0049557A">
        <w:rPr>
          <w:rFonts w:ascii="Arial" w:hAnsi="Arial" w:cs="Arial"/>
        </w:rPr>
        <w:t>any areas of difficulty or need</w:t>
      </w:r>
      <w:r w:rsidR="00FD6AC5" w:rsidRPr="0049557A">
        <w:rPr>
          <w:rFonts w:ascii="Arial" w:hAnsi="Arial" w:cs="Arial"/>
        </w:rPr>
        <w:t xml:space="preserve"> (e.g., vision, hearing, mobility, </w:t>
      </w:r>
      <w:r w:rsidR="000A10C3" w:rsidRPr="0049557A">
        <w:rPr>
          <w:rFonts w:ascii="Arial" w:hAnsi="Arial" w:cs="Arial"/>
        </w:rPr>
        <w:t xml:space="preserve">allergies, </w:t>
      </w:r>
      <w:r w:rsidR="00FD6AC5" w:rsidRPr="0049557A">
        <w:rPr>
          <w:rFonts w:ascii="Arial" w:hAnsi="Arial" w:cs="Arial"/>
        </w:rPr>
        <w:t>etc.)</w:t>
      </w:r>
      <w:r w:rsidR="008B121E" w:rsidRPr="0049557A">
        <w:rPr>
          <w:rFonts w:ascii="Arial" w:hAnsi="Arial" w:cs="Arial"/>
        </w:rPr>
        <w:t>.</w:t>
      </w:r>
      <w:r w:rsidR="008B121E">
        <w:rPr>
          <w:rFonts w:ascii="Arial" w:hAnsi="Arial" w:cs="Arial"/>
        </w:rPr>
        <w:t xml:space="preserve">  </w:t>
      </w:r>
    </w:p>
    <w:p w14:paraId="30A7A7DF" w14:textId="77777777" w:rsidR="00373ADA" w:rsidRDefault="00373ADA">
      <w:pPr>
        <w:rPr>
          <w:rFonts w:ascii="Arial" w:hAnsi="Arial" w:cs="Arial"/>
          <w:b/>
        </w:rPr>
      </w:pPr>
    </w:p>
    <w:p w14:paraId="2ADFE151" w14:textId="77777777" w:rsidR="0073600D" w:rsidRPr="00FA28AD" w:rsidRDefault="009C69E2">
      <w:pPr>
        <w:rPr>
          <w:rFonts w:ascii="Arial" w:hAnsi="Arial" w:cs="Arial"/>
          <w:b/>
          <w:u w:val="single"/>
        </w:rPr>
      </w:pPr>
      <w:r w:rsidRPr="00FA28AD">
        <w:rPr>
          <w:rFonts w:ascii="Arial" w:hAnsi="Arial" w:cs="Arial"/>
          <w:b/>
          <w:u w:val="single"/>
        </w:rPr>
        <w:t>Payment</w:t>
      </w:r>
      <w:r w:rsidR="00322160" w:rsidRPr="00FA28AD">
        <w:rPr>
          <w:rFonts w:ascii="Arial" w:hAnsi="Arial" w:cs="Arial"/>
          <w:b/>
          <w:u w:val="single"/>
        </w:rPr>
        <w:t xml:space="preserve"> and Scholarship Information</w:t>
      </w:r>
    </w:p>
    <w:p w14:paraId="69D3A8F4" w14:textId="77777777" w:rsidR="00FA28AD" w:rsidRPr="00334861" w:rsidRDefault="00FA28AD">
      <w:pPr>
        <w:rPr>
          <w:rFonts w:ascii="Arial" w:hAnsi="Arial" w:cs="Arial"/>
          <w:b/>
        </w:rPr>
      </w:pPr>
    </w:p>
    <w:p w14:paraId="7805923F" w14:textId="77777777" w:rsidR="003B4CA0" w:rsidRPr="007E3964" w:rsidRDefault="009C69E2">
      <w:pPr>
        <w:rPr>
          <w:rFonts w:ascii="Arial" w:hAnsi="Arial" w:cs="Arial"/>
          <w:b/>
        </w:rPr>
      </w:pPr>
      <w:r w:rsidRPr="007E3964">
        <w:rPr>
          <w:rFonts w:ascii="Arial" w:hAnsi="Arial" w:cs="Arial"/>
          <w:b/>
        </w:rPr>
        <w:t xml:space="preserve">Payment for PROJECT BIOTECH camps </w:t>
      </w:r>
      <w:proofErr w:type="gramStart"/>
      <w:r w:rsidRPr="007E3964">
        <w:rPr>
          <w:rFonts w:ascii="Arial" w:hAnsi="Arial" w:cs="Arial"/>
          <w:b/>
        </w:rPr>
        <w:t>is</w:t>
      </w:r>
      <w:proofErr w:type="gramEnd"/>
      <w:r w:rsidRPr="007E3964">
        <w:rPr>
          <w:rFonts w:ascii="Arial" w:hAnsi="Arial" w:cs="Arial"/>
          <w:b/>
        </w:rPr>
        <w:t xml:space="preserve"> due within two weeks of the date on the camp acceptance </w:t>
      </w:r>
      <w:r w:rsidR="006B25C4">
        <w:rPr>
          <w:rFonts w:ascii="Arial" w:hAnsi="Arial" w:cs="Arial"/>
          <w:b/>
        </w:rPr>
        <w:t>email</w:t>
      </w:r>
      <w:r w:rsidRPr="007E3964">
        <w:rPr>
          <w:rFonts w:ascii="Arial" w:hAnsi="Arial" w:cs="Arial"/>
          <w:b/>
        </w:rPr>
        <w:t>.</w:t>
      </w:r>
    </w:p>
    <w:p w14:paraId="08C87386" w14:textId="77777777" w:rsidR="001E482B" w:rsidRDefault="001E482B" w:rsidP="00CB3DE7">
      <w:pPr>
        <w:rPr>
          <w:rFonts w:ascii="Arial" w:hAnsi="Arial" w:cs="Arial"/>
        </w:rPr>
      </w:pPr>
    </w:p>
    <w:p w14:paraId="0D04A03E" w14:textId="00E24E50" w:rsidR="00ED1FF1" w:rsidRPr="0049557A" w:rsidRDefault="00085997" w:rsidP="00ED1FF1">
      <w:pPr>
        <w:rPr>
          <w:rFonts w:ascii="Arial" w:hAnsi="Arial" w:cs="Arial"/>
        </w:rPr>
      </w:pPr>
      <w:bookmarkStart w:id="102" w:name="_Hlk535285050"/>
      <w:del w:id="103" w:author="Reitha Weeks" w:date="2020-02-07T14:04:00Z">
        <w:r w:rsidRPr="0049557A" w:rsidDel="00F93453">
          <w:rPr>
            <w:rFonts w:ascii="Arial" w:hAnsi="Arial" w:cs="Arial"/>
          </w:rPr>
          <w:lastRenderedPageBreak/>
          <w:delText>2</w:delText>
        </w:r>
        <w:r w:rsidR="00F3295C" w:rsidDel="00F93453">
          <w:rPr>
            <w:rFonts w:ascii="Arial" w:hAnsi="Arial" w:cs="Arial"/>
          </w:rPr>
          <w:delText>7</w:delText>
        </w:r>
      </w:del>
      <w:ins w:id="104" w:author="Reitha Weeks" w:date="2020-02-07T14:04:00Z">
        <w:r w:rsidR="00F93453" w:rsidRPr="0049557A">
          <w:rPr>
            <w:rFonts w:ascii="Arial" w:hAnsi="Arial" w:cs="Arial"/>
          </w:rPr>
          <w:t>2</w:t>
        </w:r>
        <w:r w:rsidR="00F93453">
          <w:rPr>
            <w:rFonts w:ascii="Arial" w:hAnsi="Arial" w:cs="Arial"/>
          </w:rPr>
          <w:t>8</w:t>
        </w:r>
      </w:ins>
      <w:r w:rsidR="00156427" w:rsidRPr="0049557A">
        <w:rPr>
          <w:rFonts w:ascii="Arial" w:hAnsi="Arial" w:cs="Arial"/>
        </w:rPr>
        <w:t>.</w:t>
      </w:r>
      <w:r w:rsidR="00ED1FF1" w:rsidRPr="0049557A">
        <w:rPr>
          <w:rFonts w:ascii="Arial" w:hAnsi="Arial" w:cs="Arial"/>
        </w:rPr>
        <w:t xml:space="preserve"> Are you requesting a scholarship to pay for your camp fees?</w:t>
      </w:r>
      <w:ins w:id="105" w:author="Reitha Weeks" w:date="2019-01-15T03:04:00Z">
        <w:r w:rsidR="008B6F16">
          <w:rPr>
            <w:rFonts w:ascii="Arial" w:hAnsi="Arial" w:cs="Arial"/>
          </w:rPr>
          <w:t xml:space="preserve"> School district f</w:t>
        </w:r>
      </w:ins>
      <w:ins w:id="106" w:author="Reitha Weeks" w:date="2019-01-15T03:09:00Z">
        <w:r w:rsidR="000829B7">
          <w:rPr>
            <w:rFonts w:ascii="Arial" w:hAnsi="Arial" w:cs="Arial"/>
          </w:rPr>
          <w:t>inancial</w:t>
        </w:r>
      </w:ins>
      <w:ins w:id="107" w:author="Reitha Weeks" w:date="2019-01-15T03:04:00Z">
        <w:r w:rsidR="008B6F16">
          <w:rPr>
            <w:rFonts w:ascii="Arial" w:hAnsi="Arial" w:cs="Arial"/>
          </w:rPr>
          <w:t xml:space="preserve"> support is not considered a scholar</w:t>
        </w:r>
      </w:ins>
      <w:ins w:id="108" w:author="Reitha Weeks" w:date="2019-01-15T03:06:00Z">
        <w:r w:rsidR="008B6F16">
          <w:rPr>
            <w:rFonts w:ascii="Arial" w:hAnsi="Arial" w:cs="Arial"/>
          </w:rPr>
          <w:t>s</w:t>
        </w:r>
      </w:ins>
      <w:ins w:id="109" w:author="Reitha Weeks" w:date="2019-01-15T03:04:00Z">
        <w:r w:rsidR="008B6F16">
          <w:rPr>
            <w:rFonts w:ascii="Arial" w:hAnsi="Arial" w:cs="Arial"/>
          </w:rPr>
          <w:t>hip</w:t>
        </w:r>
      </w:ins>
      <w:ins w:id="110" w:author="Reitha Weeks" w:date="2019-01-15T03:05:00Z">
        <w:r w:rsidR="008B6F16">
          <w:rPr>
            <w:rFonts w:ascii="Arial" w:hAnsi="Arial" w:cs="Arial"/>
          </w:rPr>
          <w:t xml:space="preserve"> and no request is necessary.</w:t>
        </w:r>
      </w:ins>
    </w:p>
    <w:p w14:paraId="058425B8" w14:textId="77777777" w:rsidR="00ED1FF1" w:rsidRPr="0049557A" w:rsidRDefault="00ED1FF1" w:rsidP="00CB3DE7">
      <w:pPr>
        <w:pStyle w:val="ListParagraph"/>
        <w:numPr>
          <w:ilvl w:val="0"/>
          <w:numId w:val="11"/>
        </w:numPr>
        <w:rPr>
          <w:rFonts w:ascii="Arial" w:hAnsi="Arial" w:cs="Arial"/>
        </w:rPr>
      </w:pPr>
      <w:r w:rsidRPr="0049557A">
        <w:rPr>
          <w:rFonts w:ascii="Arial" w:hAnsi="Arial" w:cs="Arial"/>
        </w:rPr>
        <w:t>Yes</w:t>
      </w:r>
    </w:p>
    <w:p w14:paraId="39A7CA5A" w14:textId="77777777" w:rsidR="0073600D" w:rsidRPr="0049557A" w:rsidRDefault="00ED1FF1" w:rsidP="00CB3DE7">
      <w:pPr>
        <w:pStyle w:val="ListParagraph"/>
        <w:numPr>
          <w:ilvl w:val="0"/>
          <w:numId w:val="11"/>
        </w:numPr>
        <w:rPr>
          <w:rFonts w:ascii="Arial" w:hAnsi="Arial" w:cs="Arial"/>
        </w:rPr>
      </w:pPr>
      <w:r w:rsidRPr="0049557A">
        <w:rPr>
          <w:rFonts w:ascii="Arial" w:hAnsi="Arial" w:cs="Arial"/>
        </w:rPr>
        <w:t>No</w:t>
      </w:r>
    </w:p>
    <w:bookmarkEnd w:id="102"/>
    <w:p w14:paraId="750AB59C" w14:textId="77777777" w:rsidR="00FD6AC5" w:rsidRPr="0049557A" w:rsidRDefault="00FD6AC5">
      <w:pPr>
        <w:rPr>
          <w:rFonts w:ascii="Arial" w:hAnsi="Arial" w:cs="Arial"/>
        </w:rPr>
      </w:pPr>
    </w:p>
    <w:p w14:paraId="36E6167C" w14:textId="77777777" w:rsidR="004A1D1A" w:rsidRPr="00C84528" w:rsidRDefault="009C69E2">
      <w:pPr>
        <w:rPr>
          <w:rFonts w:ascii="Arial" w:hAnsi="Arial" w:cs="Arial"/>
        </w:rPr>
      </w:pPr>
      <w:r w:rsidRPr="0049557A">
        <w:rPr>
          <w:rFonts w:ascii="Arial" w:hAnsi="Arial" w:cs="Arial"/>
        </w:rPr>
        <w:t>If y</w:t>
      </w:r>
      <w:r w:rsidR="00FD6AC5" w:rsidRPr="0049557A">
        <w:rPr>
          <w:rFonts w:ascii="Arial" w:hAnsi="Arial" w:cs="Arial"/>
        </w:rPr>
        <w:t>ou are requesting a scholarship, you must plan to attend all five days of camp, 9:00am to 4:00pm</w:t>
      </w:r>
      <w:r w:rsidR="007658C1">
        <w:rPr>
          <w:rFonts w:ascii="Arial" w:hAnsi="Arial" w:cs="Arial"/>
        </w:rPr>
        <w:t xml:space="preserve"> [</w:t>
      </w:r>
      <w:r w:rsidR="00FD6AC5" w:rsidRPr="0049557A">
        <w:rPr>
          <w:rFonts w:ascii="Arial" w:hAnsi="Arial" w:cs="Arial"/>
        </w:rPr>
        <w:t>with an exception for illness].</w:t>
      </w:r>
      <w:r w:rsidR="00670E0E">
        <w:rPr>
          <w:rFonts w:ascii="Arial" w:hAnsi="Arial" w:cs="Arial"/>
        </w:rPr>
        <w:t xml:space="preserve">  </w:t>
      </w:r>
    </w:p>
    <w:p w14:paraId="33F973C8" w14:textId="77777777" w:rsidR="00FD6AC5" w:rsidRPr="007E3964" w:rsidRDefault="00FD6AC5">
      <w:pPr>
        <w:rPr>
          <w:rFonts w:ascii="Arial" w:hAnsi="Arial" w:cs="Arial"/>
          <w:sz w:val="10"/>
          <w:szCs w:val="10"/>
        </w:rPr>
      </w:pPr>
    </w:p>
    <w:p w14:paraId="03DB863E" w14:textId="77777777" w:rsidR="004A1D1A" w:rsidRPr="0011183C" w:rsidRDefault="004A1D1A">
      <w:pPr>
        <w:rPr>
          <w:rFonts w:ascii="Arial" w:hAnsi="Arial" w:cs="Arial"/>
        </w:rPr>
      </w:pPr>
      <w:r w:rsidRPr="0011183C">
        <w:rPr>
          <w:rFonts w:ascii="Arial" w:hAnsi="Arial" w:cs="Arial"/>
        </w:rPr>
        <w:t>We are seeking funds from local companies to provide financial n</w:t>
      </w:r>
      <w:r w:rsidRPr="0073600D">
        <w:rPr>
          <w:rFonts w:ascii="Arial" w:hAnsi="Arial" w:cs="Arial"/>
          <w:color w:val="000000" w:themeColor="text1"/>
        </w:rPr>
        <w:t>eed</w:t>
      </w:r>
      <w:r w:rsidR="001E482B" w:rsidRPr="0073600D">
        <w:rPr>
          <w:rFonts w:ascii="Arial" w:hAnsi="Arial" w:cs="Arial"/>
          <w:color w:val="000000" w:themeColor="text1"/>
        </w:rPr>
        <w:t>-</w:t>
      </w:r>
      <w:r w:rsidRPr="0073600D">
        <w:rPr>
          <w:rFonts w:ascii="Arial" w:hAnsi="Arial" w:cs="Arial"/>
          <w:color w:val="000000" w:themeColor="text1"/>
        </w:rPr>
        <w:t xml:space="preserve">based </w:t>
      </w:r>
      <w:r w:rsidR="004954DD" w:rsidRPr="0049557A">
        <w:rPr>
          <w:rFonts w:ascii="Arial" w:hAnsi="Arial" w:cs="Arial"/>
          <w:color w:val="000000" w:themeColor="text1"/>
        </w:rPr>
        <w:t>full and half</w:t>
      </w:r>
      <w:r w:rsidR="004954DD">
        <w:rPr>
          <w:rFonts w:ascii="Arial" w:hAnsi="Arial" w:cs="Arial"/>
          <w:color w:val="000000" w:themeColor="text1"/>
        </w:rPr>
        <w:t xml:space="preserve"> </w:t>
      </w:r>
      <w:r w:rsidRPr="0011183C">
        <w:rPr>
          <w:rFonts w:ascii="Arial" w:hAnsi="Arial" w:cs="Arial"/>
        </w:rPr>
        <w:t>scholarships for a limited number of PROJECT BIOTECH participants.</w:t>
      </w:r>
      <w:r w:rsidR="0049557A">
        <w:rPr>
          <w:rFonts w:ascii="Arial" w:hAnsi="Arial" w:cs="Arial"/>
        </w:rPr>
        <w:t xml:space="preserve"> </w:t>
      </w:r>
      <w:r w:rsidR="0049557A" w:rsidRPr="00670E0E">
        <w:rPr>
          <w:rFonts w:ascii="Arial" w:hAnsi="Arial" w:cs="Arial"/>
          <w:b/>
        </w:rPr>
        <w:t>NOTE</w:t>
      </w:r>
      <w:r w:rsidR="0049557A" w:rsidRPr="00670E0E">
        <w:rPr>
          <w:rFonts w:ascii="Arial" w:hAnsi="Arial" w:cs="Arial"/>
        </w:rPr>
        <w:t>: Due to limited funds, scholarships can only be provided for one camp per camper.</w:t>
      </w:r>
    </w:p>
    <w:p w14:paraId="17B9B00C" w14:textId="77777777" w:rsidR="004A1D1A" w:rsidRPr="0073600D" w:rsidRDefault="004A1D1A">
      <w:pPr>
        <w:rPr>
          <w:rFonts w:ascii="Arial" w:hAnsi="Arial" w:cs="Arial"/>
          <w:color w:val="000000" w:themeColor="text1"/>
        </w:rPr>
      </w:pPr>
    </w:p>
    <w:p w14:paraId="49A386B0" w14:textId="2F2561D5" w:rsidR="00334861" w:rsidRDefault="00085997">
      <w:pPr>
        <w:rPr>
          <w:rFonts w:ascii="Arial" w:hAnsi="Arial" w:cs="Arial"/>
        </w:rPr>
      </w:pPr>
      <w:del w:id="111" w:author="Reitha Weeks" w:date="2020-02-07T14:04:00Z">
        <w:r w:rsidRPr="0049557A" w:rsidDel="00F93453">
          <w:rPr>
            <w:rFonts w:ascii="Arial" w:hAnsi="Arial" w:cs="Arial"/>
            <w:color w:val="000000" w:themeColor="text1"/>
          </w:rPr>
          <w:delText>2</w:delText>
        </w:r>
        <w:r w:rsidR="00F3295C" w:rsidDel="00F93453">
          <w:rPr>
            <w:rFonts w:ascii="Arial" w:hAnsi="Arial" w:cs="Arial"/>
            <w:color w:val="000000" w:themeColor="text1"/>
          </w:rPr>
          <w:delText>8</w:delText>
        </w:r>
      </w:del>
      <w:ins w:id="112" w:author="Reitha Weeks" w:date="2020-02-07T14:04:00Z">
        <w:r w:rsidR="00F93453" w:rsidRPr="0049557A">
          <w:rPr>
            <w:rFonts w:ascii="Arial" w:hAnsi="Arial" w:cs="Arial"/>
            <w:color w:val="000000" w:themeColor="text1"/>
          </w:rPr>
          <w:t>2</w:t>
        </w:r>
        <w:r w:rsidR="00F93453">
          <w:rPr>
            <w:rFonts w:ascii="Arial" w:hAnsi="Arial" w:cs="Arial"/>
            <w:color w:val="000000" w:themeColor="text1"/>
          </w:rPr>
          <w:t>9</w:t>
        </w:r>
      </w:ins>
      <w:r w:rsidR="004A1D1A" w:rsidRPr="0049557A">
        <w:rPr>
          <w:rFonts w:ascii="Arial" w:hAnsi="Arial" w:cs="Arial"/>
          <w:color w:val="000000" w:themeColor="text1"/>
        </w:rPr>
        <w:t>. Will you qualify for free or reduce</w:t>
      </w:r>
      <w:r w:rsidR="001E482B" w:rsidRPr="0049557A">
        <w:rPr>
          <w:rFonts w:ascii="Arial" w:hAnsi="Arial" w:cs="Arial"/>
          <w:color w:val="000000" w:themeColor="text1"/>
        </w:rPr>
        <w:t>d</w:t>
      </w:r>
      <w:r w:rsidR="004A1D1A" w:rsidRPr="0049557A">
        <w:rPr>
          <w:rFonts w:ascii="Arial" w:hAnsi="Arial" w:cs="Arial"/>
          <w:color w:val="000000" w:themeColor="text1"/>
        </w:rPr>
        <w:t xml:space="preserve"> lunches durin</w:t>
      </w:r>
      <w:r w:rsidR="004A1D1A" w:rsidRPr="0049557A">
        <w:rPr>
          <w:rFonts w:ascii="Arial" w:hAnsi="Arial" w:cs="Arial"/>
        </w:rPr>
        <w:t xml:space="preserve">g the coming school year?  </w:t>
      </w:r>
    </w:p>
    <w:p w14:paraId="2172EEF9" w14:textId="77777777" w:rsidR="00F3295C" w:rsidRDefault="00F3295C" w:rsidP="007E3964">
      <w:pPr>
        <w:pStyle w:val="ListParagraph"/>
        <w:numPr>
          <w:ilvl w:val="0"/>
          <w:numId w:val="11"/>
        </w:numPr>
        <w:rPr>
          <w:rFonts w:ascii="Arial" w:hAnsi="Arial" w:cs="Arial"/>
        </w:rPr>
        <w:sectPr w:rsidR="00F3295C" w:rsidSect="007B01AA">
          <w:headerReference w:type="default" r:id="rId11"/>
          <w:footerReference w:type="default" r:id="rId12"/>
          <w:pgSz w:w="12240" w:h="15840"/>
          <w:pgMar w:top="1152" w:right="1152" w:bottom="1152" w:left="1440" w:header="720" w:footer="720" w:gutter="0"/>
          <w:cols w:space="720"/>
          <w:docGrid w:linePitch="360"/>
        </w:sectPr>
      </w:pPr>
    </w:p>
    <w:p w14:paraId="5146828C" w14:textId="77777777" w:rsidR="007E3964" w:rsidRPr="0049557A" w:rsidRDefault="007E3964" w:rsidP="007E3964">
      <w:pPr>
        <w:pStyle w:val="ListParagraph"/>
        <w:numPr>
          <w:ilvl w:val="0"/>
          <w:numId w:val="11"/>
        </w:numPr>
        <w:rPr>
          <w:rFonts w:ascii="Arial" w:hAnsi="Arial" w:cs="Arial"/>
        </w:rPr>
      </w:pPr>
      <w:r w:rsidRPr="0049557A">
        <w:rPr>
          <w:rFonts w:ascii="Arial" w:hAnsi="Arial" w:cs="Arial"/>
        </w:rPr>
        <w:t>Yes</w:t>
      </w:r>
    </w:p>
    <w:p w14:paraId="190B28A0" w14:textId="77777777" w:rsidR="007E3964" w:rsidRPr="0049557A" w:rsidRDefault="007E3964" w:rsidP="007E3964">
      <w:pPr>
        <w:pStyle w:val="ListParagraph"/>
        <w:numPr>
          <w:ilvl w:val="0"/>
          <w:numId w:val="11"/>
        </w:numPr>
        <w:rPr>
          <w:rFonts w:ascii="Arial" w:hAnsi="Arial" w:cs="Arial"/>
        </w:rPr>
      </w:pPr>
      <w:r w:rsidRPr="0049557A">
        <w:rPr>
          <w:rFonts w:ascii="Arial" w:hAnsi="Arial" w:cs="Arial"/>
        </w:rPr>
        <w:t>No</w:t>
      </w:r>
    </w:p>
    <w:p w14:paraId="5C224DF3" w14:textId="77777777" w:rsidR="00F3295C" w:rsidRDefault="00F3295C">
      <w:pPr>
        <w:rPr>
          <w:rFonts w:ascii="Arial" w:hAnsi="Arial" w:cs="Arial"/>
        </w:rPr>
        <w:sectPr w:rsidR="00F3295C" w:rsidSect="00F3295C">
          <w:type w:val="continuous"/>
          <w:pgSz w:w="12240" w:h="15840"/>
          <w:pgMar w:top="1152" w:right="1152" w:bottom="1152" w:left="1440" w:header="720" w:footer="720" w:gutter="0"/>
          <w:cols w:num="2" w:space="720"/>
          <w:docGrid w:linePitch="360"/>
        </w:sectPr>
      </w:pPr>
    </w:p>
    <w:p w14:paraId="2B155C96" w14:textId="77777777" w:rsidR="007E3964" w:rsidRDefault="007E3964">
      <w:pPr>
        <w:rPr>
          <w:rFonts w:ascii="Arial" w:hAnsi="Arial" w:cs="Arial"/>
        </w:rPr>
      </w:pPr>
    </w:p>
    <w:p w14:paraId="6D8DC340" w14:textId="4F52DEA4" w:rsidR="006C7351" w:rsidRDefault="00085997">
      <w:pPr>
        <w:rPr>
          <w:rFonts w:ascii="Arial" w:hAnsi="Arial" w:cs="Arial"/>
          <w:color w:val="000000" w:themeColor="text1"/>
        </w:rPr>
      </w:pPr>
      <w:del w:id="115" w:author="Reitha Weeks" w:date="2020-02-07T14:04:00Z">
        <w:r w:rsidRPr="00670E0E" w:rsidDel="00F93453">
          <w:rPr>
            <w:rFonts w:ascii="Arial" w:hAnsi="Arial" w:cs="Arial"/>
          </w:rPr>
          <w:delText>2</w:delText>
        </w:r>
        <w:r w:rsidR="00F3295C" w:rsidDel="00F93453">
          <w:rPr>
            <w:rFonts w:ascii="Arial" w:hAnsi="Arial" w:cs="Arial"/>
          </w:rPr>
          <w:delText>9</w:delText>
        </w:r>
      </w:del>
      <w:ins w:id="116" w:author="Reitha Weeks" w:date="2020-02-07T14:04:00Z">
        <w:r w:rsidR="00F93453">
          <w:rPr>
            <w:rFonts w:ascii="Arial" w:hAnsi="Arial" w:cs="Arial"/>
          </w:rPr>
          <w:t>30</w:t>
        </w:r>
      </w:ins>
      <w:r w:rsidR="00334861" w:rsidRPr="00670E0E">
        <w:rPr>
          <w:rFonts w:ascii="Arial" w:hAnsi="Arial" w:cs="Arial"/>
        </w:rPr>
        <w:t xml:space="preserve">. </w:t>
      </w:r>
      <w:r w:rsidR="0049557A" w:rsidRPr="00670E0E">
        <w:rPr>
          <w:rFonts w:ascii="Arial" w:hAnsi="Arial" w:cs="Arial"/>
        </w:rPr>
        <w:t xml:space="preserve">If you </w:t>
      </w:r>
      <w:r w:rsidR="0049557A" w:rsidRPr="00670E0E">
        <w:rPr>
          <w:rFonts w:ascii="Arial" w:hAnsi="Arial" w:cs="Arial"/>
          <w:color w:val="000000" w:themeColor="text1"/>
        </w:rPr>
        <w:t>qualify for free</w:t>
      </w:r>
      <w:r w:rsidR="007E3964" w:rsidRPr="00670E0E">
        <w:rPr>
          <w:rFonts w:ascii="Arial" w:hAnsi="Arial" w:cs="Arial"/>
          <w:color w:val="000000" w:themeColor="text1"/>
        </w:rPr>
        <w:t xml:space="preserve"> or reduced lunches durin</w:t>
      </w:r>
      <w:r w:rsidR="007E3964" w:rsidRPr="00670E0E">
        <w:rPr>
          <w:rFonts w:ascii="Arial" w:hAnsi="Arial" w:cs="Arial"/>
        </w:rPr>
        <w:t>g the coming school year, can we contact your counselor to verify this?</w:t>
      </w:r>
    </w:p>
    <w:p w14:paraId="72886981" w14:textId="77777777" w:rsidR="00F3295C" w:rsidRDefault="00F3295C" w:rsidP="0049557A">
      <w:pPr>
        <w:pStyle w:val="ListParagraph"/>
        <w:numPr>
          <w:ilvl w:val="0"/>
          <w:numId w:val="11"/>
        </w:numPr>
        <w:rPr>
          <w:rFonts w:ascii="Arial" w:hAnsi="Arial" w:cs="Arial"/>
        </w:rPr>
        <w:sectPr w:rsidR="00F3295C" w:rsidSect="00F3295C">
          <w:type w:val="continuous"/>
          <w:pgSz w:w="12240" w:h="15840"/>
          <w:pgMar w:top="1152" w:right="1152" w:bottom="1152" w:left="1440" w:header="720" w:footer="720" w:gutter="0"/>
          <w:cols w:space="720"/>
          <w:docGrid w:linePitch="360"/>
        </w:sectPr>
      </w:pPr>
    </w:p>
    <w:p w14:paraId="7644726B" w14:textId="77777777" w:rsidR="0049557A" w:rsidRPr="0049557A" w:rsidRDefault="0049557A" w:rsidP="0049557A">
      <w:pPr>
        <w:pStyle w:val="ListParagraph"/>
        <w:numPr>
          <w:ilvl w:val="0"/>
          <w:numId w:val="11"/>
        </w:numPr>
        <w:rPr>
          <w:rFonts w:ascii="Arial" w:hAnsi="Arial" w:cs="Arial"/>
        </w:rPr>
      </w:pPr>
      <w:r w:rsidRPr="0049557A">
        <w:rPr>
          <w:rFonts w:ascii="Arial" w:hAnsi="Arial" w:cs="Arial"/>
        </w:rPr>
        <w:t>Yes</w:t>
      </w:r>
    </w:p>
    <w:p w14:paraId="3AE67D1D" w14:textId="77777777" w:rsidR="0049557A" w:rsidRPr="0049557A" w:rsidRDefault="0049557A" w:rsidP="0049557A">
      <w:pPr>
        <w:pStyle w:val="ListParagraph"/>
        <w:numPr>
          <w:ilvl w:val="0"/>
          <w:numId w:val="11"/>
        </w:numPr>
        <w:rPr>
          <w:rFonts w:ascii="Arial" w:hAnsi="Arial" w:cs="Arial"/>
        </w:rPr>
      </w:pPr>
      <w:r w:rsidRPr="0049557A">
        <w:rPr>
          <w:rFonts w:ascii="Arial" w:hAnsi="Arial" w:cs="Arial"/>
        </w:rPr>
        <w:t>No</w:t>
      </w:r>
    </w:p>
    <w:p w14:paraId="375AA052" w14:textId="77777777" w:rsidR="00F3295C" w:rsidRDefault="00F3295C">
      <w:pPr>
        <w:rPr>
          <w:rFonts w:ascii="Arial" w:hAnsi="Arial" w:cs="Arial"/>
        </w:rPr>
        <w:sectPr w:rsidR="00F3295C" w:rsidSect="00F3295C">
          <w:type w:val="continuous"/>
          <w:pgSz w:w="12240" w:h="15840"/>
          <w:pgMar w:top="1152" w:right="1152" w:bottom="1152" w:left="1440" w:header="720" w:footer="720" w:gutter="0"/>
          <w:cols w:num="2" w:space="720"/>
          <w:docGrid w:linePitch="360"/>
        </w:sectPr>
      </w:pPr>
    </w:p>
    <w:p w14:paraId="2AC53B03" w14:textId="77777777" w:rsidR="00334861" w:rsidRDefault="00334861">
      <w:pPr>
        <w:rPr>
          <w:rFonts w:ascii="Arial" w:hAnsi="Arial" w:cs="Arial"/>
        </w:rPr>
      </w:pPr>
    </w:p>
    <w:p w14:paraId="6B75B808" w14:textId="3663B5D9" w:rsidR="004A1D1A" w:rsidRPr="0011183C" w:rsidRDefault="00F3295C">
      <w:pPr>
        <w:rPr>
          <w:rFonts w:ascii="Arial" w:hAnsi="Arial" w:cs="Arial"/>
        </w:rPr>
      </w:pPr>
      <w:del w:id="117" w:author="Reitha Weeks" w:date="2020-02-07T14:06:00Z">
        <w:r w:rsidDel="00F93453">
          <w:rPr>
            <w:rFonts w:ascii="Arial" w:hAnsi="Arial" w:cs="Arial"/>
          </w:rPr>
          <w:delText>30</w:delText>
        </w:r>
      </w:del>
      <w:ins w:id="118" w:author="Reitha Weeks" w:date="2020-02-07T14:06:00Z">
        <w:r w:rsidR="00F93453">
          <w:rPr>
            <w:rFonts w:ascii="Arial" w:hAnsi="Arial" w:cs="Arial"/>
          </w:rPr>
          <w:t>31</w:t>
        </w:r>
      </w:ins>
      <w:r w:rsidR="00334861">
        <w:rPr>
          <w:rFonts w:ascii="Arial" w:hAnsi="Arial" w:cs="Arial"/>
        </w:rPr>
        <w:t xml:space="preserve">. </w:t>
      </w:r>
      <w:r w:rsidR="004A1D1A" w:rsidRPr="0011183C">
        <w:rPr>
          <w:rFonts w:ascii="Arial" w:hAnsi="Arial" w:cs="Arial"/>
        </w:rPr>
        <w:t>If yes, please provide:</w:t>
      </w:r>
    </w:p>
    <w:p w14:paraId="1E21F1DC" w14:textId="77777777" w:rsidR="004A1D1A" w:rsidRDefault="004A1D1A" w:rsidP="004A1D1A">
      <w:pPr>
        <w:ind w:firstLine="720"/>
        <w:rPr>
          <w:rFonts w:ascii="Arial" w:hAnsi="Arial" w:cs="Arial"/>
        </w:rPr>
      </w:pPr>
      <w:r w:rsidRPr="0011183C">
        <w:rPr>
          <w:rFonts w:ascii="Arial" w:hAnsi="Arial" w:cs="Arial"/>
        </w:rPr>
        <w:t xml:space="preserve">Your counselor’s </w:t>
      </w:r>
      <w:r w:rsidR="009B5460">
        <w:rPr>
          <w:rFonts w:ascii="Arial" w:hAnsi="Arial" w:cs="Arial"/>
        </w:rPr>
        <w:t>First N</w:t>
      </w:r>
      <w:r w:rsidRPr="0011183C">
        <w:rPr>
          <w:rFonts w:ascii="Arial" w:hAnsi="Arial" w:cs="Arial"/>
        </w:rPr>
        <w:t>ame:</w:t>
      </w:r>
    </w:p>
    <w:p w14:paraId="17484E94" w14:textId="77777777" w:rsidR="009B5460" w:rsidRPr="0011183C" w:rsidRDefault="009B5460" w:rsidP="004A1D1A">
      <w:pPr>
        <w:ind w:firstLine="720"/>
        <w:rPr>
          <w:rFonts w:ascii="Arial" w:hAnsi="Arial" w:cs="Arial"/>
        </w:rPr>
      </w:pPr>
      <w:r>
        <w:rPr>
          <w:rFonts w:ascii="Arial" w:hAnsi="Arial" w:cs="Arial"/>
        </w:rPr>
        <w:t>Your counselor’s Last Name:</w:t>
      </w:r>
    </w:p>
    <w:p w14:paraId="4BFB4C72" w14:textId="77777777" w:rsidR="004A1D1A" w:rsidRPr="0011183C" w:rsidRDefault="004A1D1A" w:rsidP="004A1D1A">
      <w:pPr>
        <w:ind w:firstLine="720"/>
        <w:rPr>
          <w:rFonts w:ascii="Arial" w:hAnsi="Arial" w:cs="Arial"/>
        </w:rPr>
      </w:pPr>
      <w:r w:rsidRPr="0011183C">
        <w:rPr>
          <w:rFonts w:ascii="Arial" w:hAnsi="Arial" w:cs="Arial"/>
        </w:rPr>
        <w:t>Your counselor’s phone number:</w:t>
      </w:r>
    </w:p>
    <w:p w14:paraId="02B0929A" w14:textId="77777777" w:rsidR="007E3964" w:rsidRDefault="004A1D1A" w:rsidP="00670E0E">
      <w:pPr>
        <w:ind w:firstLine="720"/>
        <w:rPr>
          <w:rFonts w:ascii="Arial" w:hAnsi="Arial" w:cs="Arial"/>
        </w:rPr>
      </w:pPr>
      <w:r w:rsidRPr="0011183C">
        <w:rPr>
          <w:rFonts w:ascii="Arial" w:hAnsi="Arial" w:cs="Arial"/>
        </w:rPr>
        <w:t>Your counselor’s email address:</w:t>
      </w:r>
    </w:p>
    <w:p w14:paraId="4AF4C19C" w14:textId="77777777" w:rsidR="0011183C" w:rsidRDefault="0011183C">
      <w:pPr>
        <w:rPr>
          <w:rFonts w:ascii="Arial" w:hAnsi="Arial" w:cs="Arial"/>
        </w:rPr>
      </w:pPr>
    </w:p>
    <w:p w14:paraId="2AB46933" w14:textId="7820A4E7" w:rsidR="009B5460" w:rsidRDefault="00F3295C">
      <w:pPr>
        <w:rPr>
          <w:rFonts w:ascii="Arial" w:hAnsi="Arial" w:cs="Arial"/>
        </w:rPr>
      </w:pPr>
      <w:del w:id="119" w:author="Reitha Weeks" w:date="2020-02-07T14:06:00Z">
        <w:r w:rsidDel="00F93453">
          <w:rPr>
            <w:rFonts w:ascii="Arial" w:hAnsi="Arial" w:cs="Arial"/>
          </w:rPr>
          <w:delText>31</w:delText>
        </w:r>
      </w:del>
      <w:ins w:id="120" w:author="Reitha Weeks" w:date="2020-02-07T14:06:00Z">
        <w:r w:rsidR="00F93453">
          <w:rPr>
            <w:rFonts w:ascii="Arial" w:hAnsi="Arial" w:cs="Arial"/>
          </w:rPr>
          <w:t>32</w:t>
        </w:r>
      </w:ins>
      <w:r w:rsidR="004A1D1A" w:rsidRPr="0011183C">
        <w:rPr>
          <w:rFonts w:ascii="Arial" w:hAnsi="Arial" w:cs="Arial"/>
        </w:rPr>
        <w:t>. If you do not qualify for free or reduced lunch, are there circumstances that make it difficult for you t</w:t>
      </w:r>
      <w:r w:rsidR="004A1D1A" w:rsidRPr="00670E0E">
        <w:rPr>
          <w:rFonts w:ascii="Arial" w:hAnsi="Arial" w:cs="Arial"/>
        </w:rPr>
        <w:t xml:space="preserve">o pay </w:t>
      </w:r>
      <w:r w:rsidR="002305BD" w:rsidRPr="00670E0E">
        <w:rPr>
          <w:rFonts w:ascii="Arial" w:hAnsi="Arial" w:cs="Arial"/>
        </w:rPr>
        <w:t>the camp registration fee</w:t>
      </w:r>
      <w:r w:rsidR="004A1D1A" w:rsidRPr="00670E0E">
        <w:rPr>
          <w:rFonts w:ascii="Arial" w:hAnsi="Arial" w:cs="Arial"/>
        </w:rPr>
        <w:t>?</w:t>
      </w:r>
      <w:r w:rsidR="004A1D1A" w:rsidRPr="0011183C">
        <w:rPr>
          <w:rFonts w:ascii="Arial" w:hAnsi="Arial" w:cs="Arial"/>
        </w:rPr>
        <w:t xml:space="preserve">  </w:t>
      </w:r>
      <w:r w:rsidR="009B5460">
        <w:rPr>
          <w:rFonts w:ascii="Arial" w:hAnsi="Arial" w:cs="Arial"/>
        </w:rPr>
        <w:t xml:space="preserve"> </w:t>
      </w:r>
    </w:p>
    <w:p w14:paraId="663486BE" w14:textId="77777777" w:rsidR="00F3295C" w:rsidRDefault="00F3295C" w:rsidP="007E3964">
      <w:pPr>
        <w:pStyle w:val="ListParagraph"/>
        <w:numPr>
          <w:ilvl w:val="0"/>
          <w:numId w:val="11"/>
        </w:numPr>
        <w:rPr>
          <w:rFonts w:ascii="Arial" w:hAnsi="Arial" w:cs="Arial"/>
        </w:rPr>
        <w:sectPr w:rsidR="00F3295C" w:rsidSect="00F3295C">
          <w:type w:val="continuous"/>
          <w:pgSz w:w="12240" w:h="15840"/>
          <w:pgMar w:top="1152" w:right="1152" w:bottom="1152" w:left="1440" w:header="720" w:footer="720" w:gutter="0"/>
          <w:cols w:space="720"/>
          <w:docGrid w:linePitch="360"/>
        </w:sectPr>
      </w:pPr>
    </w:p>
    <w:p w14:paraId="0822103A" w14:textId="77777777" w:rsidR="007E3964" w:rsidRPr="0049557A" w:rsidRDefault="007E3964" w:rsidP="007E3964">
      <w:pPr>
        <w:pStyle w:val="ListParagraph"/>
        <w:numPr>
          <w:ilvl w:val="0"/>
          <w:numId w:val="11"/>
        </w:numPr>
        <w:rPr>
          <w:rFonts w:ascii="Arial" w:hAnsi="Arial" w:cs="Arial"/>
        </w:rPr>
      </w:pPr>
      <w:r w:rsidRPr="0049557A">
        <w:rPr>
          <w:rFonts w:ascii="Arial" w:hAnsi="Arial" w:cs="Arial"/>
        </w:rPr>
        <w:t>Yes</w:t>
      </w:r>
    </w:p>
    <w:p w14:paraId="1DD53573" w14:textId="77777777" w:rsidR="007E3964" w:rsidRPr="0049557A" w:rsidRDefault="007E3964" w:rsidP="007E3964">
      <w:pPr>
        <w:pStyle w:val="ListParagraph"/>
        <w:numPr>
          <w:ilvl w:val="0"/>
          <w:numId w:val="11"/>
        </w:numPr>
        <w:rPr>
          <w:rFonts w:ascii="Arial" w:hAnsi="Arial" w:cs="Arial"/>
        </w:rPr>
      </w:pPr>
      <w:r w:rsidRPr="0049557A">
        <w:rPr>
          <w:rFonts w:ascii="Arial" w:hAnsi="Arial" w:cs="Arial"/>
        </w:rPr>
        <w:t>No</w:t>
      </w:r>
    </w:p>
    <w:p w14:paraId="17702EFB" w14:textId="77777777" w:rsidR="00F3295C" w:rsidRDefault="00F3295C">
      <w:pPr>
        <w:rPr>
          <w:rFonts w:ascii="Arial" w:hAnsi="Arial" w:cs="Arial"/>
        </w:rPr>
        <w:sectPr w:rsidR="00F3295C" w:rsidSect="00F3295C">
          <w:type w:val="continuous"/>
          <w:pgSz w:w="12240" w:h="15840"/>
          <w:pgMar w:top="1152" w:right="1152" w:bottom="1152" w:left="1440" w:header="720" w:footer="720" w:gutter="0"/>
          <w:cols w:num="2" w:space="720"/>
          <w:docGrid w:linePitch="360"/>
        </w:sectPr>
      </w:pPr>
    </w:p>
    <w:p w14:paraId="45C7217C" w14:textId="77777777" w:rsidR="00334861" w:rsidRDefault="00334861">
      <w:pPr>
        <w:rPr>
          <w:rFonts w:ascii="Arial" w:hAnsi="Arial" w:cs="Arial"/>
        </w:rPr>
      </w:pPr>
    </w:p>
    <w:p w14:paraId="035C64C6" w14:textId="040ACADD" w:rsidR="004A1D1A" w:rsidRPr="007E3964" w:rsidRDefault="00156427">
      <w:pPr>
        <w:rPr>
          <w:rFonts w:ascii="Arial" w:hAnsi="Arial" w:cs="Arial"/>
        </w:rPr>
      </w:pPr>
      <w:del w:id="121" w:author="Reitha Weeks" w:date="2020-02-07T14:06:00Z">
        <w:r w:rsidRPr="007E3964" w:rsidDel="00F93453">
          <w:rPr>
            <w:rFonts w:ascii="Arial" w:hAnsi="Arial" w:cs="Arial"/>
          </w:rPr>
          <w:delText>3</w:delText>
        </w:r>
        <w:r w:rsidR="00F3295C" w:rsidDel="00F93453">
          <w:rPr>
            <w:rFonts w:ascii="Arial" w:hAnsi="Arial" w:cs="Arial"/>
          </w:rPr>
          <w:delText>2</w:delText>
        </w:r>
      </w:del>
      <w:ins w:id="122" w:author="Reitha Weeks" w:date="2020-02-07T14:06:00Z">
        <w:r w:rsidR="00F93453" w:rsidRPr="007E3964">
          <w:rPr>
            <w:rFonts w:ascii="Arial" w:hAnsi="Arial" w:cs="Arial"/>
          </w:rPr>
          <w:t>3</w:t>
        </w:r>
        <w:r w:rsidR="00F93453">
          <w:rPr>
            <w:rFonts w:ascii="Arial" w:hAnsi="Arial" w:cs="Arial"/>
          </w:rPr>
          <w:t>3</w:t>
        </w:r>
      </w:ins>
      <w:r w:rsidR="00334861" w:rsidRPr="007E3964">
        <w:rPr>
          <w:rFonts w:ascii="Arial" w:hAnsi="Arial" w:cs="Arial"/>
        </w:rPr>
        <w:t xml:space="preserve">. </w:t>
      </w:r>
      <w:r w:rsidR="004A1D1A" w:rsidRPr="007E3964">
        <w:rPr>
          <w:rFonts w:ascii="Arial" w:hAnsi="Arial" w:cs="Arial"/>
        </w:rPr>
        <w:t>If yes, please have a parent/guardian write a short explanation of why this is the case</w:t>
      </w:r>
      <w:r w:rsidR="009B5460" w:rsidRPr="007E3964">
        <w:rPr>
          <w:rFonts w:ascii="Arial" w:hAnsi="Arial" w:cs="Arial"/>
        </w:rPr>
        <w:t>.</w:t>
      </w:r>
    </w:p>
    <w:p w14:paraId="0A92A16D" w14:textId="77777777" w:rsidR="0073600D" w:rsidDel="00F93453" w:rsidRDefault="0073600D">
      <w:pPr>
        <w:rPr>
          <w:del w:id="123" w:author="Reitha Weeks" w:date="2020-02-07T14:06:00Z"/>
          <w:rFonts w:ascii="Arial" w:hAnsi="Arial" w:cs="Arial"/>
        </w:rPr>
      </w:pPr>
    </w:p>
    <w:p w14:paraId="36478D7E" w14:textId="77777777" w:rsidR="006C7351" w:rsidRPr="007E3964" w:rsidRDefault="006C7351">
      <w:pPr>
        <w:rPr>
          <w:rFonts w:ascii="Arial" w:hAnsi="Arial" w:cs="Arial"/>
        </w:rPr>
      </w:pPr>
    </w:p>
    <w:p w14:paraId="720BEBC5" w14:textId="77777777" w:rsidR="004A1D1A" w:rsidRPr="00FA28AD" w:rsidRDefault="009C69E2">
      <w:pPr>
        <w:rPr>
          <w:rFonts w:ascii="Arial" w:hAnsi="Arial" w:cs="Arial"/>
          <w:b/>
          <w:u w:val="single"/>
        </w:rPr>
      </w:pPr>
      <w:r w:rsidRPr="00FA28AD">
        <w:rPr>
          <w:rFonts w:ascii="Arial" w:hAnsi="Arial" w:cs="Arial"/>
          <w:b/>
          <w:u w:val="single"/>
        </w:rPr>
        <w:t>Recommendation</w:t>
      </w:r>
    </w:p>
    <w:p w14:paraId="4E60CBF8" w14:textId="77777777" w:rsidR="00FA28AD" w:rsidRPr="007E3964" w:rsidRDefault="00FA28AD">
      <w:pPr>
        <w:rPr>
          <w:rFonts w:ascii="Arial" w:hAnsi="Arial" w:cs="Arial"/>
          <w:b/>
        </w:rPr>
      </w:pPr>
    </w:p>
    <w:p w14:paraId="727DB60B" w14:textId="77777777" w:rsidR="009B5460" w:rsidRDefault="00156427">
      <w:pPr>
        <w:rPr>
          <w:rFonts w:ascii="Arial" w:hAnsi="Arial" w:cs="Arial"/>
        </w:rPr>
      </w:pPr>
      <w:r w:rsidRPr="007E3964">
        <w:rPr>
          <w:rFonts w:ascii="Arial" w:hAnsi="Arial" w:cs="Arial"/>
        </w:rPr>
        <w:t>3</w:t>
      </w:r>
      <w:r w:rsidR="00F3295C">
        <w:rPr>
          <w:rFonts w:ascii="Arial" w:hAnsi="Arial" w:cs="Arial"/>
        </w:rPr>
        <w:t>3</w:t>
      </w:r>
      <w:r w:rsidR="004A1D1A" w:rsidRPr="007E3964">
        <w:rPr>
          <w:rFonts w:ascii="Arial" w:hAnsi="Arial" w:cs="Arial"/>
        </w:rPr>
        <w:t xml:space="preserve">. </w:t>
      </w:r>
      <w:r w:rsidR="00670E0E">
        <w:rPr>
          <w:rFonts w:ascii="Arial" w:hAnsi="Arial" w:cs="Arial"/>
        </w:rPr>
        <w:t>May</w:t>
      </w:r>
      <w:r w:rsidR="009B5460" w:rsidRPr="007E3964">
        <w:rPr>
          <w:rFonts w:ascii="Arial" w:hAnsi="Arial" w:cs="Arial"/>
        </w:rPr>
        <w:t xml:space="preserve"> we contact one of your teachers to get a recommendation for</w:t>
      </w:r>
      <w:r w:rsidR="004A1D1A" w:rsidRPr="007E3964">
        <w:rPr>
          <w:rFonts w:ascii="Arial" w:hAnsi="Arial" w:cs="Arial"/>
        </w:rPr>
        <w:t xml:space="preserve"> you to participate in this camp?</w:t>
      </w:r>
      <w:r w:rsidR="0011183C" w:rsidRPr="007E3964">
        <w:rPr>
          <w:rFonts w:ascii="Arial" w:hAnsi="Arial" w:cs="Arial"/>
        </w:rPr>
        <w:t xml:space="preserve"> </w:t>
      </w:r>
    </w:p>
    <w:p w14:paraId="5BBDB2BD" w14:textId="77777777" w:rsidR="00F3295C" w:rsidRDefault="00F3295C" w:rsidP="007E3964">
      <w:pPr>
        <w:pStyle w:val="ListParagraph"/>
        <w:numPr>
          <w:ilvl w:val="0"/>
          <w:numId w:val="11"/>
        </w:numPr>
        <w:rPr>
          <w:rFonts w:ascii="Arial" w:hAnsi="Arial" w:cs="Arial"/>
        </w:rPr>
        <w:sectPr w:rsidR="00F3295C" w:rsidSect="00F3295C">
          <w:type w:val="continuous"/>
          <w:pgSz w:w="12240" w:h="15840"/>
          <w:pgMar w:top="1152" w:right="1152" w:bottom="1152" w:left="1440" w:header="720" w:footer="720" w:gutter="0"/>
          <w:cols w:space="720"/>
          <w:docGrid w:linePitch="360"/>
        </w:sectPr>
      </w:pPr>
    </w:p>
    <w:p w14:paraId="177EE87C" w14:textId="77777777" w:rsidR="007E3964" w:rsidRPr="0049557A" w:rsidRDefault="007E3964" w:rsidP="007E3964">
      <w:pPr>
        <w:pStyle w:val="ListParagraph"/>
        <w:numPr>
          <w:ilvl w:val="0"/>
          <w:numId w:val="11"/>
        </w:numPr>
        <w:rPr>
          <w:rFonts w:ascii="Arial" w:hAnsi="Arial" w:cs="Arial"/>
        </w:rPr>
      </w:pPr>
      <w:r w:rsidRPr="0049557A">
        <w:rPr>
          <w:rFonts w:ascii="Arial" w:hAnsi="Arial" w:cs="Arial"/>
        </w:rPr>
        <w:t>Yes</w:t>
      </w:r>
    </w:p>
    <w:p w14:paraId="7AA99F21" w14:textId="77777777" w:rsidR="007E3964" w:rsidRPr="0049557A" w:rsidRDefault="007E3964" w:rsidP="007E3964">
      <w:pPr>
        <w:pStyle w:val="ListParagraph"/>
        <w:numPr>
          <w:ilvl w:val="0"/>
          <w:numId w:val="11"/>
        </w:numPr>
        <w:rPr>
          <w:rFonts w:ascii="Arial" w:hAnsi="Arial" w:cs="Arial"/>
        </w:rPr>
      </w:pPr>
      <w:r w:rsidRPr="0049557A">
        <w:rPr>
          <w:rFonts w:ascii="Arial" w:hAnsi="Arial" w:cs="Arial"/>
        </w:rPr>
        <w:t>No</w:t>
      </w:r>
    </w:p>
    <w:p w14:paraId="584ABD22" w14:textId="77777777" w:rsidR="00F3295C" w:rsidRDefault="00F3295C">
      <w:pPr>
        <w:rPr>
          <w:rFonts w:ascii="Arial" w:hAnsi="Arial" w:cs="Arial"/>
        </w:rPr>
        <w:sectPr w:rsidR="00F3295C" w:rsidSect="00F3295C">
          <w:type w:val="continuous"/>
          <w:pgSz w:w="12240" w:h="15840"/>
          <w:pgMar w:top="1152" w:right="1152" w:bottom="1152" w:left="1440" w:header="720" w:footer="720" w:gutter="0"/>
          <w:cols w:num="2" w:space="720"/>
          <w:docGrid w:linePitch="360"/>
        </w:sectPr>
      </w:pPr>
    </w:p>
    <w:p w14:paraId="46469CD7" w14:textId="77777777" w:rsidR="00334861" w:rsidRPr="007E3964" w:rsidRDefault="00334861">
      <w:pPr>
        <w:rPr>
          <w:rFonts w:ascii="Arial" w:hAnsi="Arial" w:cs="Arial"/>
        </w:rPr>
      </w:pPr>
    </w:p>
    <w:p w14:paraId="1DFBB5A1" w14:textId="77777777" w:rsidR="004A1D1A" w:rsidRPr="007E3964" w:rsidRDefault="00156427">
      <w:pPr>
        <w:rPr>
          <w:rFonts w:ascii="Arial" w:hAnsi="Arial" w:cs="Arial"/>
        </w:rPr>
      </w:pPr>
      <w:r w:rsidRPr="007E3964">
        <w:rPr>
          <w:rFonts w:ascii="Arial" w:hAnsi="Arial" w:cs="Arial"/>
        </w:rPr>
        <w:t>3</w:t>
      </w:r>
      <w:r w:rsidR="00F3295C">
        <w:rPr>
          <w:rFonts w:ascii="Arial" w:hAnsi="Arial" w:cs="Arial"/>
        </w:rPr>
        <w:t>4</w:t>
      </w:r>
      <w:r w:rsidR="00334861" w:rsidRPr="007E3964">
        <w:rPr>
          <w:rFonts w:ascii="Arial" w:hAnsi="Arial" w:cs="Arial"/>
        </w:rPr>
        <w:t xml:space="preserve">. </w:t>
      </w:r>
      <w:r w:rsidR="0011183C" w:rsidRPr="007E3964">
        <w:rPr>
          <w:rFonts w:ascii="Arial" w:hAnsi="Arial" w:cs="Arial"/>
        </w:rPr>
        <w:t xml:space="preserve">If </w:t>
      </w:r>
      <w:r w:rsidR="009B5460" w:rsidRPr="007E3964">
        <w:rPr>
          <w:rFonts w:ascii="Arial" w:hAnsi="Arial" w:cs="Arial"/>
        </w:rPr>
        <w:t>yes</w:t>
      </w:r>
      <w:r w:rsidR="0011183C" w:rsidRPr="007E3964">
        <w:rPr>
          <w:rFonts w:ascii="Arial" w:hAnsi="Arial" w:cs="Arial"/>
        </w:rPr>
        <w:t>, please provide the following information:</w:t>
      </w:r>
    </w:p>
    <w:p w14:paraId="5C73ACF1" w14:textId="77777777" w:rsidR="004A1D1A" w:rsidRPr="0011183C" w:rsidRDefault="004A1D1A" w:rsidP="004A1D1A">
      <w:pPr>
        <w:rPr>
          <w:rFonts w:ascii="Arial" w:hAnsi="Arial" w:cs="Arial"/>
        </w:rPr>
      </w:pPr>
      <w:r w:rsidRPr="007E3964">
        <w:rPr>
          <w:rFonts w:ascii="Arial" w:hAnsi="Arial" w:cs="Arial"/>
        </w:rPr>
        <w:tab/>
      </w:r>
      <w:r w:rsidR="009B5460" w:rsidRPr="007E3964">
        <w:rPr>
          <w:rFonts w:ascii="Arial" w:hAnsi="Arial" w:cs="Arial"/>
        </w:rPr>
        <w:t xml:space="preserve">Teacher’s </w:t>
      </w:r>
      <w:r w:rsidRPr="007E3964">
        <w:rPr>
          <w:rFonts w:ascii="Arial" w:hAnsi="Arial" w:cs="Arial"/>
        </w:rPr>
        <w:t>F</w:t>
      </w:r>
      <w:r w:rsidRPr="0011183C">
        <w:rPr>
          <w:rFonts w:ascii="Arial" w:hAnsi="Arial" w:cs="Arial"/>
        </w:rPr>
        <w:t>irst Name:</w:t>
      </w:r>
    </w:p>
    <w:p w14:paraId="5CBE7004" w14:textId="77777777" w:rsidR="004A1D1A" w:rsidRPr="0011183C" w:rsidRDefault="004A1D1A" w:rsidP="004A1D1A">
      <w:pPr>
        <w:rPr>
          <w:rFonts w:ascii="Arial" w:hAnsi="Arial" w:cs="Arial"/>
        </w:rPr>
      </w:pPr>
      <w:r w:rsidRPr="0011183C">
        <w:rPr>
          <w:rFonts w:ascii="Arial" w:hAnsi="Arial" w:cs="Arial"/>
        </w:rPr>
        <w:tab/>
      </w:r>
      <w:r w:rsidR="009B5460">
        <w:rPr>
          <w:rFonts w:ascii="Arial" w:hAnsi="Arial" w:cs="Arial"/>
        </w:rPr>
        <w:t xml:space="preserve">Teacher’s </w:t>
      </w:r>
      <w:r w:rsidRPr="0011183C">
        <w:rPr>
          <w:rFonts w:ascii="Arial" w:hAnsi="Arial" w:cs="Arial"/>
        </w:rPr>
        <w:t>Last Name:</w:t>
      </w:r>
    </w:p>
    <w:p w14:paraId="10DC3AD3" w14:textId="77777777" w:rsidR="004A1D1A" w:rsidRPr="0011183C" w:rsidRDefault="004A1D1A" w:rsidP="004A1D1A">
      <w:pPr>
        <w:rPr>
          <w:rFonts w:ascii="Arial" w:hAnsi="Arial" w:cs="Arial"/>
        </w:rPr>
      </w:pPr>
      <w:r w:rsidRPr="0011183C">
        <w:rPr>
          <w:rFonts w:ascii="Arial" w:hAnsi="Arial" w:cs="Arial"/>
        </w:rPr>
        <w:tab/>
      </w:r>
      <w:r w:rsidR="009B5460">
        <w:rPr>
          <w:rFonts w:ascii="Arial" w:hAnsi="Arial" w:cs="Arial"/>
        </w:rPr>
        <w:t xml:space="preserve">Teacher’s </w:t>
      </w:r>
      <w:r w:rsidRPr="0011183C">
        <w:rPr>
          <w:rFonts w:ascii="Arial" w:hAnsi="Arial" w:cs="Arial"/>
        </w:rPr>
        <w:t>Phone number:</w:t>
      </w:r>
    </w:p>
    <w:p w14:paraId="6BC95D4F" w14:textId="77777777" w:rsidR="004A1D1A" w:rsidRPr="0011183C" w:rsidRDefault="004A1D1A" w:rsidP="004A1D1A">
      <w:pPr>
        <w:rPr>
          <w:rFonts w:ascii="Arial" w:hAnsi="Arial" w:cs="Arial"/>
        </w:rPr>
      </w:pPr>
      <w:r w:rsidRPr="0011183C">
        <w:rPr>
          <w:rFonts w:ascii="Arial" w:hAnsi="Arial" w:cs="Arial"/>
        </w:rPr>
        <w:tab/>
      </w:r>
      <w:r w:rsidR="009B5460">
        <w:rPr>
          <w:rFonts w:ascii="Arial" w:hAnsi="Arial" w:cs="Arial"/>
        </w:rPr>
        <w:t xml:space="preserve">Teacher’s </w:t>
      </w:r>
      <w:r w:rsidRPr="0011183C">
        <w:rPr>
          <w:rFonts w:ascii="Arial" w:hAnsi="Arial" w:cs="Arial"/>
        </w:rPr>
        <w:t>Email:</w:t>
      </w:r>
    </w:p>
    <w:p w14:paraId="270D836E" w14:textId="77777777" w:rsidR="0011183C" w:rsidRPr="0011183C" w:rsidRDefault="0011183C" w:rsidP="004A1D1A">
      <w:pPr>
        <w:rPr>
          <w:rFonts w:ascii="Arial" w:hAnsi="Arial" w:cs="Arial"/>
          <w:b/>
        </w:rPr>
      </w:pPr>
    </w:p>
    <w:p w14:paraId="4C77E3CF" w14:textId="77777777" w:rsidR="004A1D1A" w:rsidRDefault="004A1D1A" w:rsidP="004A1D1A">
      <w:pPr>
        <w:rPr>
          <w:rFonts w:ascii="Arial" w:hAnsi="Arial" w:cs="Arial"/>
          <w:b/>
        </w:rPr>
      </w:pPr>
      <w:r w:rsidRPr="0011183C">
        <w:rPr>
          <w:rFonts w:ascii="Arial" w:hAnsi="Arial" w:cs="Arial"/>
          <w:b/>
        </w:rPr>
        <w:t>This completes the online PROJECT BIOTECH Camp Application.</w:t>
      </w:r>
    </w:p>
    <w:p w14:paraId="2E6B55AA" w14:textId="77777777" w:rsidR="004743C4" w:rsidRPr="0011183C" w:rsidRDefault="004743C4" w:rsidP="004A1D1A">
      <w:pPr>
        <w:rPr>
          <w:rFonts w:ascii="Arial" w:hAnsi="Arial" w:cs="Arial"/>
          <w:b/>
        </w:rPr>
      </w:pPr>
    </w:p>
    <w:p w14:paraId="66C22FF3" w14:textId="77777777" w:rsidR="004A1D1A" w:rsidRPr="0011183C" w:rsidRDefault="004A1D1A" w:rsidP="004A1D1A">
      <w:pPr>
        <w:rPr>
          <w:rFonts w:ascii="Arial" w:hAnsi="Arial" w:cs="Arial"/>
          <w:b/>
        </w:rPr>
      </w:pPr>
      <w:r w:rsidRPr="0011183C">
        <w:rPr>
          <w:rFonts w:ascii="Arial" w:hAnsi="Arial" w:cs="Arial"/>
          <w:b/>
        </w:rPr>
        <w:t xml:space="preserve">For questions or additional information, contact </w:t>
      </w:r>
      <w:r w:rsidR="007E3964">
        <w:rPr>
          <w:rFonts w:ascii="Arial" w:hAnsi="Arial" w:cs="Arial"/>
          <w:b/>
        </w:rPr>
        <w:t xml:space="preserve">Dr. </w:t>
      </w:r>
      <w:r w:rsidRPr="0011183C">
        <w:rPr>
          <w:rFonts w:ascii="Arial" w:hAnsi="Arial" w:cs="Arial"/>
          <w:b/>
        </w:rPr>
        <w:t xml:space="preserve">Dina Kovarik at </w:t>
      </w:r>
      <w:hyperlink r:id="rId13" w:history="1">
        <w:r w:rsidRPr="0011183C">
          <w:rPr>
            <w:rStyle w:val="Hyperlink"/>
            <w:rFonts w:ascii="Arial" w:hAnsi="Arial" w:cs="Arial"/>
            <w:b/>
          </w:rPr>
          <w:t>dkovarik@shoreline.edu</w:t>
        </w:r>
      </w:hyperlink>
      <w:r w:rsidRPr="0011183C">
        <w:rPr>
          <w:rFonts w:ascii="Arial" w:hAnsi="Arial" w:cs="Arial"/>
          <w:b/>
        </w:rPr>
        <w:t xml:space="preserve">. </w:t>
      </w:r>
    </w:p>
    <w:p w14:paraId="42B66B46" w14:textId="77777777" w:rsidR="004A1D1A" w:rsidRPr="0011183C" w:rsidRDefault="004A1D1A" w:rsidP="004A1D1A">
      <w:pPr>
        <w:rPr>
          <w:rFonts w:ascii="Arial" w:hAnsi="Arial" w:cs="Arial"/>
          <w:b/>
        </w:rPr>
      </w:pPr>
    </w:p>
    <w:p w14:paraId="6B3E28C8" w14:textId="77777777" w:rsidR="004A1D1A" w:rsidRPr="0011183C" w:rsidRDefault="004A1D1A" w:rsidP="004A1D1A">
      <w:pPr>
        <w:rPr>
          <w:rFonts w:ascii="Arial" w:hAnsi="Arial" w:cs="Arial"/>
          <w:b/>
        </w:rPr>
      </w:pPr>
      <w:r w:rsidRPr="0011183C">
        <w:rPr>
          <w:rFonts w:ascii="Arial" w:hAnsi="Arial" w:cs="Arial"/>
          <w:b/>
        </w:rPr>
        <w:t>PROJECT BIOTECH</w:t>
      </w:r>
    </w:p>
    <w:p w14:paraId="4AAF5E04" w14:textId="77777777" w:rsidR="00DF3565" w:rsidRPr="00373ADA" w:rsidRDefault="00314491" w:rsidP="00CF185F">
      <w:pPr>
        <w:rPr>
          <w:rFonts w:ascii="Arial" w:hAnsi="Arial" w:cs="Arial"/>
          <w:b/>
        </w:rPr>
      </w:pPr>
      <w:hyperlink r:id="rId14" w:history="1">
        <w:r w:rsidR="004A1D1A" w:rsidRPr="0011183C">
          <w:rPr>
            <w:rStyle w:val="Hyperlink"/>
            <w:rFonts w:ascii="Arial" w:hAnsi="Arial" w:cs="Arial"/>
            <w:b/>
          </w:rPr>
          <w:t>www.shoreline.edu/project-biotech</w:t>
        </w:r>
      </w:hyperlink>
      <w:r w:rsidR="004A1D1A" w:rsidRPr="0011183C">
        <w:rPr>
          <w:rFonts w:ascii="Arial" w:hAnsi="Arial" w:cs="Arial"/>
          <w:b/>
        </w:rPr>
        <w:t xml:space="preserve"> </w:t>
      </w:r>
    </w:p>
    <w:sectPr w:rsidR="00DF3565" w:rsidRPr="00373ADA" w:rsidSect="00F3295C">
      <w:type w:val="continuous"/>
      <w:pgSz w:w="12240" w:h="15840"/>
      <w:pgMar w:top="1152"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Reitha Weeks" w:date="2020-02-07T13:52:00Z" w:initials="RW">
    <w:p w14:paraId="2E027466" w14:textId="2F383EF4" w:rsidR="00B71DD9" w:rsidRDefault="00B71DD9">
      <w:pPr>
        <w:pStyle w:val="CommentText"/>
      </w:pPr>
      <w:r>
        <w:rPr>
          <w:rStyle w:val="CommentReference"/>
        </w:rPr>
        <w:annotationRef/>
      </w:r>
    </w:p>
  </w:comment>
  <w:comment w:id="11" w:author="Reitha Weeks" w:date="2020-02-07T13:52:00Z" w:initials="RW">
    <w:p w14:paraId="2A0E6F44" w14:textId="06CF5095" w:rsidR="00B71DD9" w:rsidRDefault="00B71DD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027466" w15:done="0"/>
  <w15:commentEx w15:paraId="2A0E6F44" w15:paraIdParent="2E0274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027466" w16cid:durableId="21E7EA0F"/>
  <w16cid:commentId w16cid:paraId="2A0E6F44" w16cid:durableId="21E7EA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6EF25" w14:textId="77777777" w:rsidR="006442F7" w:rsidRDefault="006442F7" w:rsidP="00B52C42">
      <w:r>
        <w:separator/>
      </w:r>
    </w:p>
  </w:endnote>
  <w:endnote w:type="continuationSeparator" w:id="0">
    <w:p w14:paraId="1D6FF32B" w14:textId="77777777" w:rsidR="006442F7" w:rsidRDefault="006442F7" w:rsidP="00B5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09330"/>
      <w:docPartObj>
        <w:docPartGallery w:val="Page Numbers (Bottom of Page)"/>
        <w:docPartUnique/>
      </w:docPartObj>
    </w:sdtPr>
    <w:sdtEndPr/>
    <w:sdtContent>
      <w:p w14:paraId="7B383990" w14:textId="77777777" w:rsidR="0011183C" w:rsidRDefault="00DE76AF">
        <w:pPr>
          <w:pStyle w:val="Footer"/>
          <w:jc w:val="center"/>
        </w:pPr>
        <w:r>
          <w:fldChar w:fldCharType="begin"/>
        </w:r>
        <w:r w:rsidR="00FE78DA">
          <w:instrText xml:space="preserve"> PAGE   \* MERGEFORMAT </w:instrText>
        </w:r>
        <w:r>
          <w:fldChar w:fldCharType="separate"/>
        </w:r>
        <w:r w:rsidR="00B133EE">
          <w:rPr>
            <w:noProof/>
          </w:rPr>
          <w:t>1</w:t>
        </w:r>
        <w:r>
          <w:rPr>
            <w:noProof/>
          </w:rPr>
          <w:fldChar w:fldCharType="end"/>
        </w:r>
      </w:p>
    </w:sdtContent>
  </w:sdt>
  <w:p w14:paraId="37054ACA" w14:textId="77777777" w:rsidR="0011183C" w:rsidRDefault="00111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2C581" w14:textId="77777777" w:rsidR="006442F7" w:rsidRDefault="006442F7" w:rsidP="00B52C42">
      <w:r>
        <w:separator/>
      </w:r>
    </w:p>
  </w:footnote>
  <w:footnote w:type="continuationSeparator" w:id="0">
    <w:p w14:paraId="3B3BDF43" w14:textId="77777777" w:rsidR="006442F7" w:rsidRDefault="006442F7" w:rsidP="00B5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42A1" w14:textId="40D023CA" w:rsidR="00B52C42" w:rsidRPr="00DF3565" w:rsidRDefault="00B52C42" w:rsidP="00B52C42">
    <w:pPr>
      <w:jc w:val="center"/>
      <w:rPr>
        <w:b/>
        <w:sz w:val="32"/>
        <w:szCs w:val="32"/>
      </w:rPr>
    </w:pPr>
    <w:r w:rsidRPr="00DF3565">
      <w:rPr>
        <w:b/>
        <w:sz w:val="32"/>
        <w:szCs w:val="32"/>
      </w:rPr>
      <w:t xml:space="preserve">Application for PROJECT </w:t>
    </w:r>
    <w:r w:rsidR="00085997">
      <w:rPr>
        <w:b/>
        <w:sz w:val="32"/>
        <w:szCs w:val="32"/>
      </w:rPr>
      <w:t xml:space="preserve">BIOTECH </w:t>
    </w:r>
    <w:del w:id="113" w:author="Reitha Weeks" w:date="2020-02-07T13:50:00Z">
      <w:r w:rsidR="00085997" w:rsidDel="00B71DD9">
        <w:rPr>
          <w:b/>
          <w:sz w:val="32"/>
          <w:szCs w:val="32"/>
        </w:rPr>
        <w:delText>201</w:delText>
      </w:r>
      <w:r w:rsidR="004A22CC" w:rsidDel="00B71DD9">
        <w:rPr>
          <w:b/>
          <w:sz w:val="32"/>
          <w:szCs w:val="32"/>
        </w:rPr>
        <w:delText>9</w:delText>
      </w:r>
    </w:del>
    <w:ins w:id="114" w:author="Reitha Weeks" w:date="2020-02-07T13:50:00Z">
      <w:r w:rsidR="00B71DD9">
        <w:rPr>
          <w:b/>
          <w:sz w:val="32"/>
          <w:szCs w:val="32"/>
        </w:rPr>
        <w:t>2020</w:t>
      </w:r>
    </w:ins>
  </w:p>
  <w:p w14:paraId="7002E62A" w14:textId="77777777" w:rsidR="00B52C42" w:rsidRDefault="00B52C42" w:rsidP="00B52C42">
    <w:pPr>
      <w:pStyle w:val="Header"/>
      <w:jc w:val="center"/>
    </w:pPr>
    <w:r w:rsidRPr="00127F7E">
      <w:rPr>
        <w:rFonts w:ascii="Arial" w:eastAsia="Times New Roman" w:hAnsi="Arial" w:cs="Arial"/>
        <w:b/>
        <w:bCs/>
        <w:kern w:val="36"/>
        <w:sz w:val="24"/>
        <w:szCs w:val="24"/>
      </w:rPr>
      <w:t>Shoreline Community College Summer Camps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37EC"/>
    <w:multiLevelType w:val="hybridMultilevel"/>
    <w:tmpl w:val="3D02D6C8"/>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75604"/>
    <w:multiLevelType w:val="hybridMultilevel"/>
    <w:tmpl w:val="3954C500"/>
    <w:lvl w:ilvl="0" w:tplc="BAEA17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415F6"/>
    <w:multiLevelType w:val="hybridMultilevel"/>
    <w:tmpl w:val="094E732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277E0"/>
    <w:multiLevelType w:val="multilevel"/>
    <w:tmpl w:val="382EB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71776"/>
    <w:multiLevelType w:val="hybridMultilevel"/>
    <w:tmpl w:val="5E463504"/>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84F06"/>
    <w:multiLevelType w:val="hybridMultilevel"/>
    <w:tmpl w:val="D70092D0"/>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26187"/>
    <w:multiLevelType w:val="hybridMultilevel"/>
    <w:tmpl w:val="F0F8E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81730"/>
    <w:multiLevelType w:val="hybridMultilevel"/>
    <w:tmpl w:val="671C17E2"/>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F2ADC"/>
    <w:multiLevelType w:val="hybridMultilevel"/>
    <w:tmpl w:val="D46A905E"/>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D6CE3"/>
    <w:multiLevelType w:val="hybridMultilevel"/>
    <w:tmpl w:val="303A7CD0"/>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A71B2"/>
    <w:multiLevelType w:val="hybridMultilevel"/>
    <w:tmpl w:val="59AEDD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E1C79"/>
    <w:multiLevelType w:val="hybridMultilevel"/>
    <w:tmpl w:val="CB089112"/>
    <w:lvl w:ilvl="0" w:tplc="BAEA17B8">
      <w:start w:val="1"/>
      <w:numFmt w:val="bullet"/>
      <w:lvlText w:val=""/>
      <w:lvlJc w:val="left"/>
      <w:pPr>
        <w:ind w:left="720" w:hanging="360"/>
      </w:pPr>
      <w:rPr>
        <w:rFonts w:ascii="Symbol" w:hAnsi="Symbol" w:hint="default"/>
      </w:rPr>
    </w:lvl>
    <w:lvl w:ilvl="1" w:tplc="BAEA17B8">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E35D6"/>
    <w:multiLevelType w:val="hybridMultilevel"/>
    <w:tmpl w:val="430455D0"/>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E00178"/>
    <w:multiLevelType w:val="hybridMultilevel"/>
    <w:tmpl w:val="F74805CE"/>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C1D24"/>
    <w:multiLevelType w:val="hybridMultilevel"/>
    <w:tmpl w:val="40A0B7CE"/>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26753F"/>
    <w:multiLevelType w:val="hybridMultilevel"/>
    <w:tmpl w:val="3AB4637C"/>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2"/>
  </w:num>
  <w:num w:numId="4">
    <w:abstractNumId w:val="9"/>
  </w:num>
  <w:num w:numId="5">
    <w:abstractNumId w:val="13"/>
  </w:num>
  <w:num w:numId="6">
    <w:abstractNumId w:val="7"/>
  </w:num>
  <w:num w:numId="7">
    <w:abstractNumId w:val="8"/>
  </w:num>
  <w:num w:numId="8">
    <w:abstractNumId w:val="14"/>
  </w:num>
  <w:num w:numId="9">
    <w:abstractNumId w:val="4"/>
  </w:num>
  <w:num w:numId="10">
    <w:abstractNumId w:val="0"/>
  </w:num>
  <w:num w:numId="11">
    <w:abstractNumId w:val="5"/>
  </w:num>
  <w:num w:numId="12">
    <w:abstractNumId w:val="10"/>
  </w:num>
  <w:num w:numId="13">
    <w:abstractNumId w:val="2"/>
  </w:num>
  <w:num w:numId="14">
    <w:abstractNumId w:val="1"/>
  </w:num>
  <w:num w:numId="15">
    <w:abstractNumId w:val="11"/>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itha Weeks">
    <w15:presenceInfo w15:providerId="Windows Live" w15:userId="7456e05eb2361da6"/>
  </w15:person>
  <w15:person w15:author="Kovarik, Dina">
    <w15:presenceInfo w15:providerId="AD" w15:userId="S-1-5-21-784940677-110972350-1077494903-86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85F"/>
    <w:rsid w:val="00004B49"/>
    <w:rsid w:val="00012A60"/>
    <w:rsid w:val="00040F6F"/>
    <w:rsid w:val="00045662"/>
    <w:rsid w:val="00046DAC"/>
    <w:rsid w:val="000571FF"/>
    <w:rsid w:val="000623FE"/>
    <w:rsid w:val="000634CB"/>
    <w:rsid w:val="00070F88"/>
    <w:rsid w:val="00076097"/>
    <w:rsid w:val="000829B7"/>
    <w:rsid w:val="00085997"/>
    <w:rsid w:val="00092664"/>
    <w:rsid w:val="000A10C3"/>
    <w:rsid w:val="000B2085"/>
    <w:rsid w:val="000C194A"/>
    <w:rsid w:val="000C4510"/>
    <w:rsid w:val="000F665C"/>
    <w:rsid w:val="00103F8F"/>
    <w:rsid w:val="0011183C"/>
    <w:rsid w:val="00127F7E"/>
    <w:rsid w:val="0014246E"/>
    <w:rsid w:val="00156427"/>
    <w:rsid w:val="00165AED"/>
    <w:rsid w:val="00193D0B"/>
    <w:rsid w:val="001B1E0F"/>
    <w:rsid w:val="001C2B8E"/>
    <w:rsid w:val="001E482B"/>
    <w:rsid w:val="00203FE5"/>
    <w:rsid w:val="002069D6"/>
    <w:rsid w:val="00216F24"/>
    <w:rsid w:val="002305BD"/>
    <w:rsid w:val="00235680"/>
    <w:rsid w:val="00237DCE"/>
    <w:rsid w:val="00276829"/>
    <w:rsid w:val="00283969"/>
    <w:rsid w:val="00291951"/>
    <w:rsid w:val="002C5343"/>
    <w:rsid w:val="002E39B0"/>
    <w:rsid w:val="002E7484"/>
    <w:rsid w:val="002F38A3"/>
    <w:rsid w:val="0031339C"/>
    <w:rsid w:val="00314491"/>
    <w:rsid w:val="00322160"/>
    <w:rsid w:val="00325E7E"/>
    <w:rsid w:val="00334861"/>
    <w:rsid w:val="0036338F"/>
    <w:rsid w:val="003636EB"/>
    <w:rsid w:val="00373ADA"/>
    <w:rsid w:val="00393530"/>
    <w:rsid w:val="003B4CA0"/>
    <w:rsid w:val="003E3AEA"/>
    <w:rsid w:val="00404089"/>
    <w:rsid w:val="004743C4"/>
    <w:rsid w:val="004954DD"/>
    <w:rsid w:val="0049557A"/>
    <w:rsid w:val="004A1D1A"/>
    <w:rsid w:val="004A22CC"/>
    <w:rsid w:val="004B4880"/>
    <w:rsid w:val="005140A5"/>
    <w:rsid w:val="00521A39"/>
    <w:rsid w:val="00550DE2"/>
    <w:rsid w:val="0057488B"/>
    <w:rsid w:val="005A382E"/>
    <w:rsid w:val="005B0994"/>
    <w:rsid w:val="005B2B9E"/>
    <w:rsid w:val="005E3FF6"/>
    <w:rsid w:val="0061642E"/>
    <w:rsid w:val="00616DF0"/>
    <w:rsid w:val="00626F1D"/>
    <w:rsid w:val="006442F7"/>
    <w:rsid w:val="00670E0E"/>
    <w:rsid w:val="00672C8C"/>
    <w:rsid w:val="0068697E"/>
    <w:rsid w:val="006A5EA7"/>
    <w:rsid w:val="006B25C4"/>
    <w:rsid w:val="006C7351"/>
    <w:rsid w:val="006D1C41"/>
    <w:rsid w:val="007142DB"/>
    <w:rsid w:val="00714950"/>
    <w:rsid w:val="00724D7E"/>
    <w:rsid w:val="0073600D"/>
    <w:rsid w:val="007658C1"/>
    <w:rsid w:val="007778BB"/>
    <w:rsid w:val="00796413"/>
    <w:rsid w:val="007A5866"/>
    <w:rsid w:val="007B01AA"/>
    <w:rsid w:val="007C1DE7"/>
    <w:rsid w:val="007D2953"/>
    <w:rsid w:val="007E3964"/>
    <w:rsid w:val="00810AC2"/>
    <w:rsid w:val="00817018"/>
    <w:rsid w:val="0083321E"/>
    <w:rsid w:val="00856E46"/>
    <w:rsid w:val="00876532"/>
    <w:rsid w:val="008B121E"/>
    <w:rsid w:val="008B6F16"/>
    <w:rsid w:val="008D6363"/>
    <w:rsid w:val="008E1F68"/>
    <w:rsid w:val="009106CD"/>
    <w:rsid w:val="00927B76"/>
    <w:rsid w:val="009726DA"/>
    <w:rsid w:val="00996C8D"/>
    <w:rsid w:val="009B5460"/>
    <w:rsid w:val="009B7315"/>
    <w:rsid w:val="009C69E2"/>
    <w:rsid w:val="009C7461"/>
    <w:rsid w:val="009D11E1"/>
    <w:rsid w:val="009E10FE"/>
    <w:rsid w:val="009E2E53"/>
    <w:rsid w:val="00A12413"/>
    <w:rsid w:val="00A53957"/>
    <w:rsid w:val="00A97D3D"/>
    <w:rsid w:val="00AA2A7B"/>
    <w:rsid w:val="00AA4D00"/>
    <w:rsid w:val="00AB60EB"/>
    <w:rsid w:val="00AB6C8A"/>
    <w:rsid w:val="00AC06F4"/>
    <w:rsid w:val="00AC1B57"/>
    <w:rsid w:val="00AF4F8A"/>
    <w:rsid w:val="00B133EE"/>
    <w:rsid w:val="00B14D36"/>
    <w:rsid w:val="00B273BC"/>
    <w:rsid w:val="00B360F3"/>
    <w:rsid w:val="00B52C42"/>
    <w:rsid w:val="00B71DD9"/>
    <w:rsid w:val="00C06084"/>
    <w:rsid w:val="00C13B99"/>
    <w:rsid w:val="00C84528"/>
    <w:rsid w:val="00C84924"/>
    <w:rsid w:val="00CB3DE7"/>
    <w:rsid w:val="00CC55C4"/>
    <w:rsid w:val="00CD5E36"/>
    <w:rsid w:val="00CF185F"/>
    <w:rsid w:val="00D2727E"/>
    <w:rsid w:val="00D404A6"/>
    <w:rsid w:val="00D51A83"/>
    <w:rsid w:val="00D52B2B"/>
    <w:rsid w:val="00D6144C"/>
    <w:rsid w:val="00D67F91"/>
    <w:rsid w:val="00D738B7"/>
    <w:rsid w:val="00D92AFC"/>
    <w:rsid w:val="00DA1386"/>
    <w:rsid w:val="00DC50A5"/>
    <w:rsid w:val="00DD11DB"/>
    <w:rsid w:val="00DE76AF"/>
    <w:rsid w:val="00DF3565"/>
    <w:rsid w:val="00DF5E03"/>
    <w:rsid w:val="00E27E0F"/>
    <w:rsid w:val="00E33AEB"/>
    <w:rsid w:val="00E408F5"/>
    <w:rsid w:val="00E464B2"/>
    <w:rsid w:val="00E67923"/>
    <w:rsid w:val="00E923F0"/>
    <w:rsid w:val="00EA5DEA"/>
    <w:rsid w:val="00EB25FB"/>
    <w:rsid w:val="00EB5659"/>
    <w:rsid w:val="00ED1FF1"/>
    <w:rsid w:val="00ED20D2"/>
    <w:rsid w:val="00F13C33"/>
    <w:rsid w:val="00F14C51"/>
    <w:rsid w:val="00F17D04"/>
    <w:rsid w:val="00F3295C"/>
    <w:rsid w:val="00F36FDD"/>
    <w:rsid w:val="00F60103"/>
    <w:rsid w:val="00F91373"/>
    <w:rsid w:val="00F93453"/>
    <w:rsid w:val="00FA1123"/>
    <w:rsid w:val="00FA28AD"/>
    <w:rsid w:val="00FB74E3"/>
    <w:rsid w:val="00FC2094"/>
    <w:rsid w:val="00FD3D61"/>
    <w:rsid w:val="00FD6AC5"/>
    <w:rsid w:val="00FE78DA"/>
    <w:rsid w:val="00FF43AD"/>
    <w:rsid w:val="00FF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7BCBC"/>
  <w15:docId w15:val="{748E7BDC-70C4-4813-ABF5-0C5B3423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85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85F"/>
    <w:pPr>
      <w:ind w:left="720"/>
      <w:contextualSpacing/>
    </w:pPr>
  </w:style>
  <w:style w:type="paragraph" w:styleId="BalloonText">
    <w:name w:val="Balloon Text"/>
    <w:basedOn w:val="Normal"/>
    <w:link w:val="BalloonTextChar"/>
    <w:uiPriority w:val="99"/>
    <w:semiHidden/>
    <w:unhideWhenUsed/>
    <w:rsid w:val="00DF3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565"/>
    <w:rPr>
      <w:rFonts w:ascii="Segoe UI" w:hAnsi="Segoe UI" w:cs="Segoe UI"/>
      <w:sz w:val="18"/>
      <w:szCs w:val="18"/>
    </w:rPr>
  </w:style>
  <w:style w:type="character" w:styleId="Hyperlink">
    <w:name w:val="Hyperlink"/>
    <w:basedOn w:val="DefaultParagraphFont"/>
    <w:uiPriority w:val="99"/>
    <w:unhideWhenUsed/>
    <w:rsid w:val="00127F7E"/>
    <w:rPr>
      <w:color w:val="0563C1" w:themeColor="hyperlink"/>
      <w:u w:val="single"/>
    </w:rPr>
  </w:style>
  <w:style w:type="paragraph" w:styleId="Header">
    <w:name w:val="header"/>
    <w:basedOn w:val="Normal"/>
    <w:link w:val="HeaderChar"/>
    <w:uiPriority w:val="99"/>
    <w:unhideWhenUsed/>
    <w:rsid w:val="00B52C42"/>
    <w:pPr>
      <w:tabs>
        <w:tab w:val="center" w:pos="4680"/>
        <w:tab w:val="right" w:pos="9360"/>
      </w:tabs>
    </w:pPr>
  </w:style>
  <w:style w:type="character" w:customStyle="1" w:styleId="HeaderChar">
    <w:name w:val="Header Char"/>
    <w:basedOn w:val="DefaultParagraphFont"/>
    <w:link w:val="Header"/>
    <w:uiPriority w:val="99"/>
    <w:rsid w:val="00B52C42"/>
  </w:style>
  <w:style w:type="paragraph" w:styleId="Footer">
    <w:name w:val="footer"/>
    <w:basedOn w:val="Normal"/>
    <w:link w:val="FooterChar"/>
    <w:uiPriority w:val="99"/>
    <w:unhideWhenUsed/>
    <w:rsid w:val="00B52C42"/>
    <w:pPr>
      <w:tabs>
        <w:tab w:val="center" w:pos="4680"/>
        <w:tab w:val="right" w:pos="9360"/>
      </w:tabs>
    </w:pPr>
  </w:style>
  <w:style w:type="character" w:customStyle="1" w:styleId="FooterChar">
    <w:name w:val="Footer Char"/>
    <w:basedOn w:val="DefaultParagraphFont"/>
    <w:link w:val="Footer"/>
    <w:uiPriority w:val="99"/>
    <w:rsid w:val="00B52C42"/>
  </w:style>
  <w:style w:type="character" w:styleId="CommentReference">
    <w:name w:val="annotation reference"/>
    <w:basedOn w:val="DefaultParagraphFont"/>
    <w:uiPriority w:val="99"/>
    <w:semiHidden/>
    <w:unhideWhenUsed/>
    <w:rsid w:val="00521A39"/>
    <w:rPr>
      <w:sz w:val="16"/>
      <w:szCs w:val="16"/>
    </w:rPr>
  </w:style>
  <w:style w:type="paragraph" w:styleId="CommentText">
    <w:name w:val="annotation text"/>
    <w:basedOn w:val="Normal"/>
    <w:link w:val="CommentTextChar"/>
    <w:uiPriority w:val="99"/>
    <w:semiHidden/>
    <w:unhideWhenUsed/>
    <w:rsid w:val="00521A39"/>
    <w:rPr>
      <w:sz w:val="20"/>
      <w:szCs w:val="20"/>
    </w:rPr>
  </w:style>
  <w:style w:type="character" w:customStyle="1" w:styleId="CommentTextChar">
    <w:name w:val="Comment Text Char"/>
    <w:basedOn w:val="DefaultParagraphFont"/>
    <w:link w:val="CommentText"/>
    <w:uiPriority w:val="99"/>
    <w:semiHidden/>
    <w:rsid w:val="00521A39"/>
    <w:rPr>
      <w:sz w:val="20"/>
      <w:szCs w:val="20"/>
    </w:rPr>
  </w:style>
  <w:style w:type="paragraph" w:styleId="CommentSubject">
    <w:name w:val="annotation subject"/>
    <w:basedOn w:val="CommentText"/>
    <w:next w:val="CommentText"/>
    <w:link w:val="CommentSubjectChar"/>
    <w:uiPriority w:val="99"/>
    <w:semiHidden/>
    <w:unhideWhenUsed/>
    <w:rsid w:val="00521A39"/>
    <w:rPr>
      <w:b/>
      <w:bCs/>
    </w:rPr>
  </w:style>
  <w:style w:type="character" w:customStyle="1" w:styleId="CommentSubjectChar">
    <w:name w:val="Comment Subject Char"/>
    <w:basedOn w:val="CommentTextChar"/>
    <w:link w:val="CommentSubject"/>
    <w:uiPriority w:val="99"/>
    <w:semiHidden/>
    <w:rsid w:val="00521A39"/>
    <w:rPr>
      <w:b/>
      <w:bCs/>
      <w:sz w:val="20"/>
      <w:szCs w:val="20"/>
    </w:rPr>
  </w:style>
  <w:style w:type="paragraph" w:styleId="Revision">
    <w:name w:val="Revision"/>
    <w:hidden/>
    <w:uiPriority w:val="99"/>
    <w:semiHidden/>
    <w:rsid w:val="007A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573965">
      <w:bodyDiv w:val="1"/>
      <w:marLeft w:val="0"/>
      <w:marRight w:val="0"/>
      <w:marTop w:val="0"/>
      <w:marBottom w:val="0"/>
      <w:divBdr>
        <w:top w:val="none" w:sz="0" w:space="0" w:color="auto"/>
        <w:left w:val="none" w:sz="0" w:space="0" w:color="auto"/>
        <w:bottom w:val="none" w:sz="0" w:space="0" w:color="auto"/>
        <w:right w:val="none" w:sz="0" w:space="0" w:color="auto"/>
      </w:divBdr>
    </w:div>
    <w:div w:id="531915984">
      <w:bodyDiv w:val="1"/>
      <w:marLeft w:val="0"/>
      <w:marRight w:val="0"/>
      <w:marTop w:val="0"/>
      <w:marBottom w:val="0"/>
      <w:divBdr>
        <w:top w:val="none" w:sz="0" w:space="0" w:color="auto"/>
        <w:left w:val="none" w:sz="0" w:space="0" w:color="auto"/>
        <w:bottom w:val="none" w:sz="0" w:space="0" w:color="auto"/>
        <w:right w:val="none" w:sz="0" w:space="0" w:color="auto"/>
      </w:divBdr>
    </w:div>
    <w:div w:id="114520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kovarik@shorelin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shoreline.edu/project-bio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FC6DF-7DAD-4901-82B1-096DAD8C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6980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Reitha Weeks</dc:creator>
  <cp:lastModifiedBy>Kovarik, Dina</cp:lastModifiedBy>
  <cp:revision>2</cp:revision>
  <cp:lastPrinted>2016-01-27T23:57:00Z</cp:lastPrinted>
  <dcterms:created xsi:type="dcterms:W3CDTF">2020-02-18T21:59:00Z</dcterms:created>
  <dcterms:modified xsi:type="dcterms:W3CDTF">2020-02-18T21:59:00Z</dcterms:modified>
</cp:coreProperties>
</file>